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26748" w:rsidRDefault="00A2400E">
      <w:pPr>
        <w:pStyle w:val="Title"/>
      </w:pPr>
      <w:r>
        <w:t>University</w:t>
      </w:r>
      <w:r>
        <w:rPr>
          <w:spacing w:val="-2"/>
        </w:rPr>
        <w:t xml:space="preserve"> </w:t>
      </w:r>
      <w:r>
        <w:t>of</w:t>
      </w:r>
      <w:r>
        <w:rPr>
          <w:spacing w:val="-1"/>
        </w:rPr>
        <w:t xml:space="preserve"> </w:t>
      </w:r>
      <w:r>
        <w:t>New</w:t>
      </w:r>
      <w:r>
        <w:rPr>
          <w:spacing w:val="-1"/>
        </w:rPr>
        <w:t xml:space="preserve"> </w:t>
      </w:r>
      <w:r>
        <w:rPr>
          <w:spacing w:val="-2"/>
        </w:rPr>
        <w:t>Hampshire</w:t>
      </w:r>
    </w:p>
    <w:p w:rsidR="00026748" w:rsidRDefault="00A2400E">
      <w:pPr>
        <w:ind w:left="1775" w:right="1791"/>
        <w:jc w:val="center"/>
        <w:rPr>
          <w:sz w:val="24"/>
        </w:rPr>
      </w:pPr>
      <w:r>
        <w:rPr>
          <w:sz w:val="24"/>
        </w:rPr>
        <w:t>Appointment,</w:t>
      </w:r>
      <w:r>
        <w:rPr>
          <w:spacing w:val="-6"/>
          <w:sz w:val="24"/>
        </w:rPr>
        <w:t xml:space="preserve"> </w:t>
      </w:r>
      <w:r>
        <w:rPr>
          <w:sz w:val="24"/>
        </w:rPr>
        <w:t>Review,</w:t>
      </w:r>
      <w:r>
        <w:rPr>
          <w:spacing w:val="-6"/>
          <w:sz w:val="24"/>
        </w:rPr>
        <w:t xml:space="preserve"> </w:t>
      </w:r>
      <w:r>
        <w:rPr>
          <w:sz w:val="24"/>
        </w:rPr>
        <w:t>and</w:t>
      </w:r>
      <w:r>
        <w:rPr>
          <w:spacing w:val="-6"/>
          <w:sz w:val="24"/>
        </w:rPr>
        <w:t xml:space="preserve"> </w:t>
      </w:r>
      <w:r>
        <w:rPr>
          <w:sz w:val="24"/>
        </w:rPr>
        <w:t>Promotion</w:t>
      </w:r>
      <w:r>
        <w:rPr>
          <w:spacing w:val="-6"/>
          <w:sz w:val="24"/>
        </w:rPr>
        <w:t xml:space="preserve"> </w:t>
      </w:r>
      <w:r>
        <w:rPr>
          <w:sz w:val="24"/>
        </w:rPr>
        <w:t>of</w:t>
      </w:r>
      <w:r>
        <w:rPr>
          <w:spacing w:val="-7"/>
          <w:sz w:val="24"/>
        </w:rPr>
        <w:t xml:space="preserve"> </w:t>
      </w:r>
      <w:r>
        <w:rPr>
          <w:sz w:val="24"/>
        </w:rPr>
        <w:t>Clinical</w:t>
      </w:r>
      <w:r>
        <w:rPr>
          <w:spacing w:val="-8"/>
          <w:sz w:val="24"/>
        </w:rPr>
        <w:t xml:space="preserve"> </w:t>
      </w:r>
      <w:r>
        <w:rPr>
          <w:sz w:val="24"/>
        </w:rPr>
        <w:t>Faculty Policy and Procedures</w:t>
      </w:r>
    </w:p>
    <w:p w:rsidR="00026748" w:rsidRDefault="00A2400E">
      <w:pPr>
        <w:pStyle w:val="Heading1"/>
        <w:numPr>
          <w:ilvl w:val="0"/>
          <w:numId w:val="5"/>
          <w:numberingChange w:id="0" w:author="" w:date="2024-09-30T08:18:00Z" w:original="%1:1:3:."/>
        </w:numPr>
        <w:tabs>
          <w:tab w:val="left" w:pos="478"/>
        </w:tabs>
        <w:spacing w:before="257"/>
        <w:ind w:left="478" w:hanging="358"/>
      </w:pPr>
      <w:r>
        <w:t>Purpose</w:t>
      </w:r>
      <w:r>
        <w:rPr>
          <w:spacing w:val="-3"/>
        </w:rPr>
        <w:t xml:space="preserve"> </w:t>
      </w:r>
      <w:r>
        <w:t>and</w:t>
      </w:r>
      <w:r>
        <w:rPr>
          <w:spacing w:val="-4"/>
        </w:rPr>
        <w:t xml:space="preserve"> </w:t>
      </w:r>
      <w:r>
        <w:rPr>
          <w:spacing w:val="-2"/>
        </w:rPr>
        <w:t>Scope</w:t>
      </w:r>
    </w:p>
    <w:p w:rsidR="00026748" w:rsidRDefault="00A2400E">
      <w:pPr>
        <w:pStyle w:val="BodyText"/>
        <w:spacing w:before="248"/>
        <w:ind w:left="120" w:right="592"/>
        <w:jc w:val="both"/>
      </w:pPr>
      <w:r>
        <w:t>This document sets out</w:t>
      </w:r>
      <w:r>
        <w:rPr>
          <w:spacing w:val="-1"/>
        </w:rPr>
        <w:t xml:space="preserve"> </w:t>
      </w:r>
      <w:r>
        <w:t>the</w:t>
      </w:r>
      <w:r>
        <w:rPr>
          <w:spacing w:val="-1"/>
        </w:rPr>
        <w:t xml:space="preserve"> </w:t>
      </w:r>
      <w:r>
        <w:t>definitions, policies, and procedures applicable to Clinical Faculty</w:t>
      </w:r>
      <w:r>
        <w:rPr>
          <w:spacing w:val="-2"/>
        </w:rPr>
        <w:t xml:space="preserve"> </w:t>
      </w:r>
      <w:r>
        <w:t>on the Durham</w:t>
      </w:r>
      <w:r>
        <w:rPr>
          <w:spacing w:val="-6"/>
        </w:rPr>
        <w:t xml:space="preserve"> </w:t>
      </w:r>
      <w:r>
        <w:t>and</w:t>
      </w:r>
      <w:r>
        <w:rPr>
          <w:spacing w:val="-2"/>
        </w:rPr>
        <w:t xml:space="preserve"> </w:t>
      </w:r>
      <w:r>
        <w:t>Manchester</w:t>
      </w:r>
      <w:r>
        <w:rPr>
          <w:spacing w:val="-1"/>
        </w:rPr>
        <w:t xml:space="preserve"> </w:t>
      </w:r>
      <w:r>
        <w:t>campuses,</w:t>
      </w:r>
      <w:r>
        <w:rPr>
          <w:spacing w:val="-2"/>
        </w:rPr>
        <w:t xml:space="preserve"> </w:t>
      </w:r>
      <w:r>
        <w:t>and</w:t>
      </w:r>
      <w:r>
        <w:rPr>
          <w:spacing w:val="-2"/>
        </w:rPr>
        <w:t xml:space="preserve"> </w:t>
      </w:r>
      <w:r>
        <w:t>the</w:t>
      </w:r>
      <w:r>
        <w:rPr>
          <w:spacing w:val="-2"/>
        </w:rPr>
        <w:t xml:space="preserve"> </w:t>
      </w:r>
      <w:r>
        <w:t>University</w:t>
      </w:r>
      <w:r>
        <w:rPr>
          <w:spacing w:val="-5"/>
        </w:rPr>
        <w:t xml:space="preserve"> </w:t>
      </w:r>
      <w:r>
        <w:t>administration</w:t>
      </w:r>
      <w:r>
        <w:rPr>
          <w:spacing w:val="-5"/>
        </w:rPr>
        <w:t xml:space="preserve"> </w:t>
      </w:r>
      <w:r>
        <w:t>in</w:t>
      </w:r>
      <w:r>
        <w:rPr>
          <w:spacing w:val="-5"/>
        </w:rPr>
        <w:t xml:space="preserve"> </w:t>
      </w:r>
      <w:r>
        <w:t>relationship</w:t>
      </w:r>
      <w:r>
        <w:rPr>
          <w:spacing w:val="-2"/>
        </w:rPr>
        <w:t xml:space="preserve"> </w:t>
      </w:r>
      <w:r>
        <w:t>to</w:t>
      </w:r>
      <w:r>
        <w:rPr>
          <w:spacing w:val="-5"/>
        </w:rPr>
        <w:t xml:space="preserve"> </w:t>
      </w:r>
      <w:r>
        <w:t>appointment, review, and promotion.</w:t>
      </w:r>
    </w:p>
    <w:p w:rsidR="00026748" w:rsidRDefault="00026748">
      <w:pPr>
        <w:pStyle w:val="BodyText"/>
        <w:spacing w:before="6"/>
      </w:pPr>
    </w:p>
    <w:p w:rsidR="00026748" w:rsidRDefault="00A2400E">
      <w:pPr>
        <w:pStyle w:val="Heading1"/>
        <w:numPr>
          <w:ilvl w:val="0"/>
          <w:numId w:val="5"/>
          <w:numberingChange w:id="1" w:author="" w:date="2024-09-30T08:18:00Z" w:original="%1:2:3:."/>
        </w:numPr>
        <w:tabs>
          <w:tab w:val="left" w:pos="478"/>
        </w:tabs>
        <w:ind w:left="478" w:hanging="358"/>
      </w:pPr>
      <w:r>
        <w:rPr>
          <w:spacing w:val="-2"/>
        </w:rPr>
        <w:t>Application</w:t>
      </w:r>
    </w:p>
    <w:p w:rsidR="00026748" w:rsidRDefault="00A2400E">
      <w:pPr>
        <w:pStyle w:val="BodyText"/>
        <w:spacing w:before="249"/>
        <w:ind w:left="119" w:right="186"/>
      </w:pPr>
      <w:r>
        <w:t>This document is a guide for Clinical Faculty at the University of New Hampshire. Existing Clinical Faculty appointed prior to the adoption of this document will be “grandparented”; their roles, responsibilities, and expectations will remain consistent with their current appointment, subject to any modifications</w:t>
      </w:r>
      <w:r>
        <w:rPr>
          <w:spacing w:val="-3"/>
        </w:rPr>
        <w:t xml:space="preserve"> </w:t>
      </w:r>
      <w:r>
        <w:t>associated</w:t>
      </w:r>
      <w:r>
        <w:rPr>
          <w:spacing w:val="-3"/>
        </w:rPr>
        <w:t xml:space="preserve"> </w:t>
      </w:r>
      <w:r>
        <w:t>with</w:t>
      </w:r>
      <w:r>
        <w:rPr>
          <w:spacing w:val="-3"/>
        </w:rPr>
        <w:t xml:space="preserve"> </w:t>
      </w:r>
      <w:r>
        <w:t>renewal.</w:t>
      </w:r>
      <w:r>
        <w:rPr>
          <w:spacing w:val="-3"/>
        </w:rPr>
        <w:t xml:space="preserve"> </w:t>
      </w:r>
      <w:r>
        <w:t>Regardless</w:t>
      </w:r>
      <w:r>
        <w:rPr>
          <w:spacing w:val="-3"/>
        </w:rPr>
        <w:t xml:space="preserve"> </w:t>
      </w:r>
      <w:r>
        <w:t>of</w:t>
      </w:r>
      <w:r>
        <w:rPr>
          <w:spacing w:val="-5"/>
        </w:rPr>
        <w:t xml:space="preserve"> </w:t>
      </w:r>
      <w:r>
        <w:t>prior</w:t>
      </w:r>
      <w:r>
        <w:rPr>
          <w:spacing w:val="-2"/>
        </w:rPr>
        <w:t xml:space="preserve"> </w:t>
      </w:r>
      <w:r>
        <w:t>status,</w:t>
      </w:r>
      <w:r>
        <w:rPr>
          <w:spacing w:val="-6"/>
        </w:rPr>
        <w:t xml:space="preserve"> </w:t>
      </w:r>
      <w:r>
        <w:t>roles,</w:t>
      </w:r>
      <w:r>
        <w:rPr>
          <w:spacing w:val="-3"/>
        </w:rPr>
        <w:t xml:space="preserve"> </w:t>
      </w:r>
      <w:r>
        <w:t>responsibilities,</w:t>
      </w:r>
      <w:r>
        <w:rPr>
          <w:spacing w:val="-3"/>
        </w:rPr>
        <w:t xml:space="preserve"> </w:t>
      </w:r>
      <w:r>
        <w:t>and</w:t>
      </w:r>
      <w:r>
        <w:rPr>
          <w:spacing w:val="-3"/>
        </w:rPr>
        <w:t xml:space="preserve"> </w:t>
      </w:r>
      <w:r>
        <w:t>expectations shall not exceed</w:t>
      </w:r>
      <w:r>
        <w:rPr>
          <w:spacing w:val="-2"/>
        </w:rPr>
        <w:t xml:space="preserve"> </w:t>
      </w:r>
      <w:r>
        <w:t>or be less</w:t>
      </w:r>
      <w:r>
        <w:rPr>
          <w:spacing w:val="-1"/>
        </w:rPr>
        <w:t xml:space="preserve"> </w:t>
      </w:r>
      <w:r>
        <w:t>than the equivalent of those</w:t>
      </w:r>
      <w:r>
        <w:rPr>
          <w:spacing w:val="-1"/>
        </w:rPr>
        <w:t xml:space="preserve"> </w:t>
      </w:r>
      <w:r>
        <w:t>outlined in</w:t>
      </w:r>
      <w:r>
        <w:rPr>
          <w:spacing w:val="-2"/>
        </w:rPr>
        <w:t xml:space="preserve"> </w:t>
      </w:r>
      <w:r>
        <w:t>this document.</w:t>
      </w:r>
      <w:r>
        <w:rPr>
          <w:spacing w:val="-1"/>
        </w:rPr>
        <w:t xml:space="preserve"> </w:t>
      </w:r>
      <w:r>
        <w:t>Clinical Faculty</w:t>
      </w:r>
      <w:r>
        <w:rPr>
          <w:spacing w:val="-2"/>
        </w:rPr>
        <w:t xml:space="preserve"> </w:t>
      </w:r>
      <w:r>
        <w:t>whose roles, responsibilities, and expectations exceed or are less than the equivalent of those outlined in this document shall have their workload adjusted and/or be appropriately compensated.</w:t>
      </w:r>
    </w:p>
    <w:p w:rsidR="00026748" w:rsidRDefault="00026748">
      <w:pPr>
        <w:pStyle w:val="BodyText"/>
        <w:spacing w:before="3"/>
      </w:pPr>
    </w:p>
    <w:p w:rsidR="00026748" w:rsidRDefault="00A2400E">
      <w:pPr>
        <w:pStyle w:val="Heading1"/>
        <w:numPr>
          <w:ilvl w:val="0"/>
          <w:numId w:val="5"/>
          <w:numberingChange w:id="2" w:author="" w:date="2024-09-30T08:18:00Z" w:original="%1:3:3:."/>
        </w:numPr>
        <w:tabs>
          <w:tab w:val="left" w:pos="477"/>
        </w:tabs>
        <w:ind w:left="477" w:hanging="358"/>
      </w:pPr>
      <w:r>
        <w:rPr>
          <w:spacing w:val="-2"/>
        </w:rPr>
        <w:t>Definitions</w:t>
      </w:r>
    </w:p>
    <w:p w:rsidR="00026748" w:rsidRDefault="00A2400E">
      <w:pPr>
        <w:pStyle w:val="ListParagraph"/>
        <w:numPr>
          <w:ilvl w:val="1"/>
          <w:numId w:val="5"/>
          <w:numberingChange w:id="3" w:author="" w:date="2024-09-30T08:18:00Z" w:original="%2:1:0:."/>
        </w:numPr>
        <w:tabs>
          <w:tab w:val="left" w:pos="699"/>
        </w:tabs>
        <w:spacing w:before="249"/>
        <w:ind w:left="699" w:hanging="220"/>
        <w:rPr>
          <w:b/>
        </w:rPr>
      </w:pPr>
      <w:r>
        <w:rPr>
          <w:b/>
        </w:rPr>
        <w:t>Clinical</w:t>
      </w:r>
      <w:r>
        <w:rPr>
          <w:b/>
          <w:spacing w:val="-7"/>
        </w:rPr>
        <w:t xml:space="preserve"> </w:t>
      </w:r>
      <w:r>
        <w:rPr>
          <w:b/>
          <w:spacing w:val="-2"/>
        </w:rPr>
        <w:t>Faculty</w:t>
      </w:r>
    </w:p>
    <w:p w:rsidR="00026748" w:rsidRDefault="00026748">
      <w:pPr>
        <w:pStyle w:val="BodyText"/>
        <w:rPr>
          <w:b/>
        </w:rPr>
      </w:pPr>
    </w:p>
    <w:p w:rsidR="00026748" w:rsidRDefault="00A2400E">
      <w:pPr>
        <w:pStyle w:val="BodyText"/>
        <w:ind w:left="479" w:right="186"/>
      </w:pPr>
      <w:r>
        <w:t>Clinical Faculty have specialized training and experience in a professional field almost always requiring professional licensure or certification.</w:t>
      </w:r>
      <w:r>
        <w:rPr>
          <w:spacing w:val="40"/>
        </w:rPr>
        <w:t xml:space="preserve"> </w:t>
      </w:r>
      <w:r>
        <w:t>As appropriate to the field and as defined by the department</w:t>
      </w:r>
      <w:r>
        <w:rPr>
          <w:spacing w:val="-1"/>
        </w:rPr>
        <w:t xml:space="preserve"> </w:t>
      </w:r>
      <w:r>
        <w:t>and</w:t>
      </w:r>
      <w:r>
        <w:rPr>
          <w:spacing w:val="-5"/>
        </w:rPr>
        <w:t xml:space="preserve"> </w:t>
      </w:r>
      <w:r>
        <w:t>accreditation</w:t>
      </w:r>
      <w:r>
        <w:rPr>
          <w:spacing w:val="-2"/>
        </w:rPr>
        <w:t xml:space="preserve"> </w:t>
      </w:r>
      <w:r>
        <w:t>standards,</w:t>
      </w:r>
      <w:r>
        <w:rPr>
          <w:spacing w:val="-2"/>
        </w:rPr>
        <w:t xml:space="preserve"> </w:t>
      </w:r>
      <w:r>
        <w:t>Clinical</w:t>
      </w:r>
      <w:r>
        <w:rPr>
          <w:spacing w:val="-1"/>
        </w:rPr>
        <w:t xml:space="preserve"> </w:t>
      </w:r>
      <w:r>
        <w:t>Faculty</w:t>
      </w:r>
      <w:r>
        <w:rPr>
          <w:spacing w:val="-2"/>
        </w:rPr>
        <w:t xml:space="preserve"> </w:t>
      </w:r>
      <w:r>
        <w:t>may</w:t>
      </w:r>
      <w:r>
        <w:rPr>
          <w:spacing w:val="-5"/>
        </w:rPr>
        <w:t xml:space="preserve"> </w:t>
      </w:r>
      <w:r>
        <w:t>also</w:t>
      </w:r>
      <w:r>
        <w:rPr>
          <w:spacing w:val="-2"/>
        </w:rPr>
        <w:t xml:space="preserve"> </w:t>
      </w:r>
      <w:r>
        <w:t>be</w:t>
      </w:r>
      <w:r>
        <w:rPr>
          <w:spacing w:val="-4"/>
        </w:rPr>
        <w:t xml:space="preserve"> </w:t>
      </w:r>
      <w:r>
        <w:t>required</w:t>
      </w:r>
      <w:r>
        <w:rPr>
          <w:spacing w:val="-5"/>
        </w:rPr>
        <w:t xml:space="preserve"> </w:t>
      </w:r>
      <w:r>
        <w:t>to</w:t>
      </w:r>
      <w:r>
        <w:rPr>
          <w:spacing w:val="-2"/>
        </w:rPr>
        <w:t xml:space="preserve"> </w:t>
      </w:r>
      <w:r>
        <w:t>have</w:t>
      </w:r>
      <w:r>
        <w:rPr>
          <w:spacing w:val="-2"/>
        </w:rPr>
        <w:t xml:space="preserve"> </w:t>
      </w:r>
      <w:r>
        <w:t>one</w:t>
      </w:r>
      <w:r>
        <w:rPr>
          <w:spacing w:val="-2"/>
        </w:rPr>
        <w:t xml:space="preserve"> </w:t>
      </w:r>
      <w:r>
        <w:t>or</w:t>
      </w:r>
      <w:r>
        <w:rPr>
          <w:spacing w:val="-1"/>
        </w:rPr>
        <w:t xml:space="preserve"> </w:t>
      </w:r>
      <w:r>
        <w:t>both</w:t>
      </w:r>
      <w:r>
        <w:rPr>
          <w:spacing w:val="-5"/>
        </w:rPr>
        <w:t xml:space="preserve"> </w:t>
      </w:r>
      <w:r>
        <w:t>of the following: a terminal degree and/or evidence of practice experience in their field of expertise.</w:t>
      </w:r>
    </w:p>
    <w:p w:rsidR="00026748" w:rsidRDefault="00026748">
      <w:pPr>
        <w:pStyle w:val="BodyText"/>
      </w:pPr>
    </w:p>
    <w:p w:rsidR="00026748" w:rsidRDefault="00A2400E">
      <w:pPr>
        <w:ind w:left="479" w:right="148"/>
        <w:rPr>
          <w:i/>
        </w:rPr>
      </w:pPr>
      <w:r>
        <w:t>Clinical Faculty’s primary function is to help students acquire professional knowledge and skills needed</w:t>
      </w:r>
      <w:r>
        <w:rPr>
          <w:spacing w:val="-5"/>
        </w:rPr>
        <w:t xml:space="preserve"> </w:t>
      </w:r>
      <w:r>
        <w:t>in</w:t>
      </w:r>
      <w:r>
        <w:rPr>
          <w:spacing w:val="-5"/>
        </w:rPr>
        <w:t xml:space="preserve"> </w:t>
      </w:r>
      <w:r>
        <w:t>a</w:t>
      </w:r>
      <w:r>
        <w:rPr>
          <w:spacing w:val="-2"/>
        </w:rPr>
        <w:t xml:space="preserve"> </w:t>
      </w:r>
      <w:r>
        <w:t>clinical</w:t>
      </w:r>
      <w:r>
        <w:rPr>
          <w:spacing w:val="-1"/>
        </w:rPr>
        <w:t xml:space="preserve"> </w:t>
      </w:r>
      <w:r>
        <w:t>environment.</w:t>
      </w:r>
      <w:r>
        <w:rPr>
          <w:spacing w:val="40"/>
        </w:rPr>
        <w:t xml:space="preserve"> </w:t>
      </w:r>
      <w:r>
        <w:t>It</w:t>
      </w:r>
      <w:r>
        <w:rPr>
          <w:spacing w:val="-1"/>
        </w:rPr>
        <w:t xml:space="preserve"> </w:t>
      </w:r>
      <w:r>
        <w:t>is</w:t>
      </w:r>
      <w:r>
        <w:rPr>
          <w:spacing w:val="-2"/>
        </w:rPr>
        <w:t xml:space="preserve"> </w:t>
      </w:r>
      <w:r>
        <w:t>expected</w:t>
      </w:r>
      <w:r>
        <w:rPr>
          <w:spacing w:val="-5"/>
        </w:rPr>
        <w:t xml:space="preserve"> </w:t>
      </w:r>
      <w:r>
        <w:t>that</w:t>
      </w:r>
      <w:r>
        <w:rPr>
          <w:spacing w:val="-1"/>
        </w:rPr>
        <w:t xml:space="preserve"> </w:t>
      </w:r>
      <w:r>
        <w:t>Clinical</w:t>
      </w:r>
      <w:r>
        <w:rPr>
          <w:spacing w:val="-1"/>
        </w:rPr>
        <w:t xml:space="preserve"> </w:t>
      </w:r>
      <w:r>
        <w:t>Faculty</w:t>
      </w:r>
      <w:r>
        <w:rPr>
          <w:spacing w:val="-5"/>
        </w:rPr>
        <w:t xml:space="preserve"> </w:t>
      </w:r>
      <w:r>
        <w:t>have</w:t>
      </w:r>
      <w:r>
        <w:rPr>
          <w:spacing w:val="-2"/>
        </w:rPr>
        <w:t xml:space="preserve"> </w:t>
      </w:r>
      <w:r>
        <w:t>expertise</w:t>
      </w:r>
      <w:r>
        <w:rPr>
          <w:spacing w:val="-2"/>
        </w:rPr>
        <w:t xml:space="preserve"> </w:t>
      </w:r>
      <w:r>
        <w:t>in</w:t>
      </w:r>
      <w:r>
        <w:rPr>
          <w:spacing w:val="-5"/>
        </w:rPr>
        <w:t xml:space="preserve"> </w:t>
      </w:r>
      <w:r>
        <w:t>the</w:t>
      </w:r>
      <w:r>
        <w:rPr>
          <w:spacing w:val="-4"/>
        </w:rPr>
        <w:t xml:space="preserve"> </w:t>
      </w:r>
      <w:r>
        <w:t xml:space="preserve">following areas depending on appointment: </w:t>
      </w:r>
      <w:r>
        <w:rPr>
          <w:i/>
        </w:rPr>
        <w:t>direct service to clients/patients;</w:t>
      </w:r>
      <w:hyperlink w:anchor="_bookmark0" w:history="1">
        <w:r>
          <w:rPr>
            <w:i/>
            <w:vertAlign w:val="superscript"/>
          </w:rPr>
          <w:t>1</w:t>
        </w:r>
      </w:hyperlink>
      <w:r>
        <w:rPr>
          <w:i/>
        </w:rPr>
        <w:t xml:space="preserve"> supervision and teaching in a clinical, academic, or practice setting; program direction; and service.</w:t>
      </w:r>
    </w:p>
    <w:p w:rsidR="00026748" w:rsidRDefault="00026748">
      <w:pPr>
        <w:pStyle w:val="BodyText"/>
        <w:rPr>
          <w:i/>
        </w:rPr>
      </w:pPr>
    </w:p>
    <w:p w:rsidR="00026748" w:rsidRDefault="00A2400E">
      <w:pPr>
        <w:pStyle w:val="BodyText"/>
        <w:spacing w:before="1"/>
        <w:ind w:left="479" w:right="186"/>
      </w:pPr>
      <w:r>
        <w:t>The responsibilities of a Clinical Faculty member may include: locating, recruiting, and sustaining field placement sites, and assigning students to these sites</w:t>
      </w:r>
      <w:r>
        <w:rPr>
          <w:sz w:val="24"/>
        </w:rPr>
        <w:t xml:space="preserve">; </w:t>
      </w:r>
      <w:r>
        <w:t>educating students in academic and clinical settings; supervising clinical experiences and internships; advising students; directing/administering/coordinating programs; and/or engaging in professionally related University and</w:t>
      </w:r>
      <w:r>
        <w:rPr>
          <w:spacing w:val="-1"/>
        </w:rPr>
        <w:t xml:space="preserve"> </w:t>
      </w:r>
      <w:r>
        <w:t>professional service</w:t>
      </w:r>
      <w:r>
        <w:rPr>
          <w:spacing w:val="-3"/>
        </w:rPr>
        <w:t xml:space="preserve"> </w:t>
      </w:r>
      <w:r>
        <w:t>to</w:t>
      </w:r>
      <w:r>
        <w:rPr>
          <w:spacing w:val="-4"/>
        </w:rPr>
        <w:t xml:space="preserve"> </w:t>
      </w:r>
      <w:r>
        <w:t>communities.</w:t>
      </w:r>
      <w:r>
        <w:rPr>
          <w:spacing w:val="-6"/>
        </w:rPr>
        <w:t xml:space="preserve"> </w:t>
      </w:r>
      <w:r>
        <w:t>This</w:t>
      </w:r>
      <w:r>
        <w:rPr>
          <w:spacing w:val="-1"/>
        </w:rPr>
        <w:t xml:space="preserve"> </w:t>
      </w:r>
      <w:r>
        <w:t>may</w:t>
      </w:r>
      <w:r>
        <w:rPr>
          <w:spacing w:val="-4"/>
        </w:rPr>
        <w:t xml:space="preserve"> </w:t>
      </w:r>
      <w:r>
        <w:t>also</w:t>
      </w:r>
      <w:r>
        <w:rPr>
          <w:spacing w:val="-1"/>
        </w:rPr>
        <w:t xml:space="preserve"> </w:t>
      </w:r>
      <w:r>
        <w:t>include</w:t>
      </w:r>
      <w:r>
        <w:rPr>
          <w:spacing w:val="-3"/>
        </w:rPr>
        <w:t xml:space="preserve"> </w:t>
      </w:r>
      <w:r>
        <w:t>clinical practice</w:t>
      </w:r>
      <w:hyperlink w:anchor="_bookmark1" w:history="1">
        <w:r>
          <w:rPr>
            <w:vertAlign w:val="superscript"/>
          </w:rPr>
          <w:t>2</w:t>
        </w:r>
      </w:hyperlink>
      <w:r>
        <w:rPr>
          <w:spacing w:val="-4"/>
        </w:rPr>
        <w:t xml:space="preserve"> </w:t>
      </w:r>
      <w:r>
        <w:t>with</w:t>
      </w:r>
      <w:r>
        <w:rPr>
          <w:spacing w:val="-1"/>
        </w:rPr>
        <w:t xml:space="preserve"> </w:t>
      </w:r>
      <w:r>
        <w:t>administration, policy, community planning and organizing, and education related to systems strategies and change.</w:t>
      </w:r>
    </w:p>
    <w:p w:rsidR="00026748" w:rsidRDefault="00A2400E">
      <w:pPr>
        <w:pStyle w:val="BodyText"/>
        <w:spacing w:before="252"/>
        <w:ind w:left="480" w:right="148" w:hanging="1"/>
      </w:pPr>
      <w:r>
        <w:t>Additionally, with the approval of the department chair and dean, Clinical Faculty may engage in clinical</w:t>
      </w:r>
      <w:r>
        <w:rPr>
          <w:spacing w:val="-5"/>
        </w:rPr>
        <w:t xml:space="preserve"> </w:t>
      </w:r>
      <w:r>
        <w:t>research</w:t>
      </w:r>
      <w:r>
        <w:rPr>
          <w:spacing w:val="-3"/>
        </w:rPr>
        <w:t xml:space="preserve"> </w:t>
      </w:r>
      <w:r>
        <w:t>and/or</w:t>
      </w:r>
      <w:r>
        <w:rPr>
          <w:spacing w:val="-3"/>
        </w:rPr>
        <w:t xml:space="preserve"> </w:t>
      </w:r>
      <w:r>
        <w:t>applied</w:t>
      </w:r>
      <w:r>
        <w:rPr>
          <w:spacing w:val="-3"/>
        </w:rPr>
        <w:t xml:space="preserve"> </w:t>
      </w:r>
      <w:r>
        <w:t>scholarship</w:t>
      </w:r>
      <w:r>
        <w:rPr>
          <w:spacing w:val="-3"/>
        </w:rPr>
        <w:t xml:space="preserve"> </w:t>
      </w:r>
      <w:r>
        <w:t>as</w:t>
      </w:r>
      <w:r>
        <w:rPr>
          <w:spacing w:val="-3"/>
        </w:rPr>
        <w:t xml:space="preserve"> </w:t>
      </w:r>
      <w:r>
        <w:t>required</w:t>
      </w:r>
      <w:r>
        <w:rPr>
          <w:spacing w:val="-6"/>
        </w:rPr>
        <w:t xml:space="preserve"> </w:t>
      </w:r>
      <w:r>
        <w:t>for</w:t>
      </w:r>
      <w:r>
        <w:rPr>
          <w:spacing w:val="-5"/>
        </w:rPr>
        <w:t xml:space="preserve"> </w:t>
      </w:r>
      <w:r>
        <w:t>accreditation</w:t>
      </w:r>
      <w:r>
        <w:rPr>
          <w:spacing w:val="-3"/>
        </w:rPr>
        <w:t xml:space="preserve"> </w:t>
      </w:r>
      <w:r>
        <w:t>and/or</w:t>
      </w:r>
      <w:r>
        <w:rPr>
          <w:spacing w:val="-3"/>
        </w:rPr>
        <w:t xml:space="preserve"> </w:t>
      </w:r>
      <w:r>
        <w:t>licensure/certification, but typically do not have research or creative scholarship expectations.</w:t>
      </w:r>
    </w:p>
    <w:p w:rsidR="00026748" w:rsidRDefault="00026748">
      <w:pPr>
        <w:pStyle w:val="BodyText"/>
        <w:rPr>
          <w:sz w:val="20"/>
        </w:rPr>
      </w:pPr>
    </w:p>
    <w:p w:rsidR="00026748" w:rsidRDefault="009274BF">
      <w:pPr>
        <w:pStyle w:val="BodyText"/>
        <w:spacing w:before="217"/>
        <w:rPr>
          <w:sz w:val="20"/>
        </w:rPr>
      </w:pPr>
      <w:r w:rsidRPr="009274BF">
        <w:rPr>
          <w:noProof/>
        </w:rPr>
        <w:pict>
          <v:shape id="Graphic 2" o:spid="_x0000_s1026" style="position:absolute;margin-left:1in;margin-top:23.6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" path="m1828800,0l0,,,7620,1828800,7620,1828800,0xe" fillcolor="black" stroked="f">
            <v:path arrowok="t"/>
            <w10:wrap type="topAndBottom" anchorx="page"/>
          </v:shape>
        </w:pict>
      </w:r>
    </w:p>
    <w:p w:rsidR="00026748" w:rsidRDefault="00A2400E">
      <w:pPr>
        <w:spacing w:before="103"/>
        <w:ind w:left="120" w:right="240" w:hanging="1"/>
        <w:rPr>
          <w:sz w:val="20"/>
        </w:rPr>
      </w:pPr>
      <w:bookmarkStart w:id="4" w:name="_bookmark0"/>
      <w:bookmarkEnd w:id="4"/>
      <w:r>
        <w:rPr>
          <w:sz w:val="20"/>
          <w:vertAlign w:val="superscript"/>
        </w:rPr>
        <w:t>1</w:t>
      </w:r>
      <w:r>
        <w:rPr>
          <w:spacing w:val="-4"/>
          <w:sz w:val="20"/>
        </w:rPr>
        <w:t xml:space="preserve"> </w:t>
      </w:r>
      <w:r>
        <w:rPr>
          <w:sz w:val="20"/>
        </w:rPr>
        <w:t>“Clients/patients”</w:t>
      </w:r>
      <w:r>
        <w:rPr>
          <w:spacing w:val="-4"/>
          <w:sz w:val="20"/>
        </w:rPr>
        <w:t xml:space="preserve"> </w:t>
      </w:r>
      <w:r>
        <w:rPr>
          <w:sz w:val="20"/>
        </w:rPr>
        <w:t>include</w:t>
      </w:r>
      <w:r>
        <w:rPr>
          <w:spacing w:val="-4"/>
          <w:sz w:val="20"/>
        </w:rPr>
        <w:t xml:space="preserve"> </w:t>
      </w:r>
      <w:r>
        <w:rPr>
          <w:sz w:val="20"/>
        </w:rPr>
        <w:t>but</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4"/>
          <w:sz w:val="20"/>
        </w:rPr>
        <w:t xml:space="preserve"> </w:t>
      </w:r>
      <w:r>
        <w:rPr>
          <w:sz w:val="20"/>
        </w:rPr>
        <w:t>individuals,</w:t>
      </w:r>
      <w:r>
        <w:rPr>
          <w:spacing w:val="-3"/>
          <w:sz w:val="20"/>
        </w:rPr>
        <w:t xml:space="preserve"> </w:t>
      </w:r>
      <w:r>
        <w:rPr>
          <w:sz w:val="20"/>
        </w:rPr>
        <w:t>groups,</w:t>
      </w:r>
      <w:r>
        <w:rPr>
          <w:spacing w:val="-3"/>
          <w:sz w:val="20"/>
        </w:rPr>
        <w:t xml:space="preserve"> </w:t>
      </w:r>
      <w:r>
        <w:rPr>
          <w:sz w:val="20"/>
        </w:rPr>
        <w:t>businesses,</w:t>
      </w:r>
      <w:r>
        <w:rPr>
          <w:spacing w:val="-3"/>
          <w:sz w:val="20"/>
        </w:rPr>
        <w:t xml:space="preserve"> </w:t>
      </w:r>
      <w:r>
        <w:rPr>
          <w:sz w:val="20"/>
        </w:rPr>
        <w:t>public</w:t>
      </w:r>
      <w:r>
        <w:rPr>
          <w:spacing w:val="-4"/>
          <w:sz w:val="20"/>
        </w:rPr>
        <w:t xml:space="preserve"> </w:t>
      </w:r>
      <w:r>
        <w:rPr>
          <w:sz w:val="20"/>
        </w:rPr>
        <w:t>and</w:t>
      </w:r>
      <w:r>
        <w:rPr>
          <w:spacing w:val="-3"/>
          <w:sz w:val="20"/>
        </w:rPr>
        <w:t xml:space="preserve"> </w:t>
      </w:r>
      <w:r>
        <w:rPr>
          <w:sz w:val="20"/>
        </w:rPr>
        <w:t>private</w:t>
      </w:r>
      <w:r>
        <w:rPr>
          <w:spacing w:val="-4"/>
          <w:sz w:val="20"/>
        </w:rPr>
        <w:t xml:space="preserve"> </w:t>
      </w:r>
      <w:r>
        <w:rPr>
          <w:sz w:val="20"/>
        </w:rPr>
        <w:t>agencies, and/or organizations within and outside the University.</w:t>
      </w:r>
    </w:p>
    <w:p w:rsidR="00026748" w:rsidRDefault="00A2400E">
      <w:pPr>
        <w:ind w:left="119" w:right="186"/>
        <w:rPr>
          <w:sz w:val="20"/>
        </w:rPr>
      </w:pPr>
      <w:bookmarkStart w:id="5" w:name="_bookmark1"/>
      <w:bookmarkEnd w:id="5"/>
      <w:r>
        <w:rPr>
          <w:sz w:val="20"/>
          <w:vertAlign w:val="superscript"/>
        </w:rPr>
        <w:t>2</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policy,</w:t>
      </w:r>
      <w:r>
        <w:rPr>
          <w:spacing w:val="-2"/>
          <w:sz w:val="20"/>
        </w:rPr>
        <w:t xml:space="preserve"> </w:t>
      </w:r>
      <w:r>
        <w:rPr>
          <w:sz w:val="20"/>
        </w:rPr>
        <w:t>clinical</w:t>
      </w:r>
      <w:r>
        <w:rPr>
          <w:spacing w:val="-3"/>
          <w:sz w:val="20"/>
        </w:rPr>
        <w:t xml:space="preserve"> </w:t>
      </w:r>
      <w:r>
        <w:rPr>
          <w:sz w:val="20"/>
        </w:rPr>
        <w:t>“practice”</w:t>
      </w:r>
      <w:r>
        <w:rPr>
          <w:spacing w:val="-3"/>
          <w:sz w:val="20"/>
        </w:rPr>
        <w:t xml:space="preserve"> </w:t>
      </w:r>
      <w:r>
        <w:rPr>
          <w:sz w:val="20"/>
        </w:rPr>
        <w:t>refers</w:t>
      </w:r>
      <w:r>
        <w:rPr>
          <w:spacing w:val="-4"/>
          <w:sz w:val="20"/>
        </w:rPr>
        <w:t xml:space="preserve"> </w:t>
      </w:r>
      <w:r>
        <w:rPr>
          <w:sz w:val="20"/>
        </w:rPr>
        <w:t>to</w:t>
      </w:r>
      <w:r>
        <w:rPr>
          <w:spacing w:val="-2"/>
          <w:sz w:val="20"/>
        </w:rPr>
        <w:t xml:space="preserve"> </w:t>
      </w:r>
      <w:r>
        <w:rPr>
          <w:sz w:val="20"/>
        </w:rPr>
        <w:t>professional</w:t>
      </w:r>
      <w:r>
        <w:rPr>
          <w:spacing w:val="-1"/>
          <w:sz w:val="20"/>
        </w:rPr>
        <w:t xml:space="preserve"> </w:t>
      </w:r>
      <w:r>
        <w:rPr>
          <w:sz w:val="20"/>
        </w:rPr>
        <w:t>functions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in</w:t>
      </w:r>
      <w:r>
        <w:rPr>
          <w:spacing w:val="-4"/>
          <w:sz w:val="20"/>
        </w:rPr>
        <w:t xml:space="preserve"> </w:t>
      </w:r>
      <w:r>
        <w:rPr>
          <w:sz w:val="20"/>
        </w:rPr>
        <w:t>business, health care, educational, government, or related applied settings.</w:t>
      </w:r>
    </w:p>
    <w:p w:rsidR="00026748" w:rsidRDefault="00026748">
      <w:pPr>
        <w:rPr>
          <w:sz w:val="20"/>
        </w:rPr>
        <w:sectPr w:rsidR="00026748">
          <w:footerReference w:type="default" r:id="rId7"/>
          <w:type w:val="continuous"/>
          <w:pgSz w:w="12240" w:h="15840"/>
          <w:pgMar w:top="1360" w:right="1300" w:bottom="1260" w:left="1320" w:header="0" w:footer="1070" w:gutter="0"/>
          <w:pgNumType w:start="1"/>
        </w:sectPr>
      </w:pPr>
    </w:p>
    <w:p w:rsidR="00026748" w:rsidRDefault="00A2400E">
      <w:pPr>
        <w:pStyle w:val="BodyText"/>
        <w:spacing w:before="74"/>
        <w:ind w:left="480" w:right="186"/>
      </w:pPr>
      <w:r>
        <w:t>Clinical</w:t>
      </w:r>
      <w:r>
        <w:rPr>
          <w:spacing w:val="-2"/>
        </w:rPr>
        <w:t xml:space="preserve"> </w:t>
      </w:r>
      <w:r>
        <w:t>Faculty</w:t>
      </w:r>
      <w:r>
        <w:rPr>
          <w:spacing w:val="-6"/>
        </w:rPr>
        <w:t xml:space="preserve"> </w:t>
      </w:r>
      <w:r>
        <w:t>will</w:t>
      </w:r>
      <w:r>
        <w:rPr>
          <w:spacing w:val="-5"/>
        </w:rPr>
        <w:t xml:space="preserve"> </w:t>
      </w:r>
      <w:r>
        <w:t>engage</w:t>
      </w:r>
      <w:r>
        <w:rPr>
          <w:spacing w:val="-3"/>
        </w:rPr>
        <w:t xml:space="preserve"> </w:t>
      </w:r>
      <w:r>
        <w:t>in</w:t>
      </w:r>
      <w:r>
        <w:rPr>
          <w:spacing w:val="-3"/>
        </w:rPr>
        <w:t xml:space="preserve"> </w:t>
      </w:r>
      <w:r>
        <w:t>ongoing</w:t>
      </w:r>
      <w:r>
        <w:rPr>
          <w:spacing w:val="-6"/>
        </w:rPr>
        <w:t xml:space="preserve"> </w:t>
      </w:r>
      <w:r>
        <w:t>professional</w:t>
      </w:r>
      <w:r>
        <w:rPr>
          <w:spacing w:val="-2"/>
        </w:rPr>
        <w:t xml:space="preserve"> </w:t>
      </w:r>
      <w:r>
        <w:t>development</w:t>
      </w:r>
      <w:r>
        <w:rPr>
          <w:spacing w:val="-2"/>
        </w:rPr>
        <w:t xml:space="preserve"> </w:t>
      </w:r>
      <w:r>
        <w:t>as</w:t>
      </w:r>
      <w:r>
        <w:rPr>
          <w:spacing w:val="-3"/>
        </w:rPr>
        <w:t xml:space="preserve"> </w:t>
      </w:r>
      <w:r>
        <w:t>mandated</w:t>
      </w:r>
      <w:r>
        <w:rPr>
          <w:spacing w:val="-3"/>
        </w:rPr>
        <w:t xml:space="preserve"> </w:t>
      </w:r>
      <w:r>
        <w:t>by</w:t>
      </w:r>
      <w:r>
        <w:rPr>
          <w:spacing w:val="-6"/>
        </w:rPr>
        <w:t xml:space="preserve"> </w:t>
      </w:r>
      <w:r>
        <w:t>their</w:t>
      </w:r>
      <w:r>
        <w:rPr>
          <w:spacing w:val="-2"/>
        </w:rPr>
        <w:t xml:space="preserve"> </w:t>
      </w:r>
      <w:r>
        <w:t>professional licensing or credentialing requirements.</w:t>
      </w:r>
    </w:p>
    <w:p w:rsidR="00026748" w:rsidRDefault="00A2400E">
      <w:pPr>
        <w:pStyle w:val="BodyText"/>
        <w:spacing w:before="252"/>
        <w:ind w:left="480"/>
      </w:pPr>
      <w:r>
        <w:t>Clinical</w:t>
      </w:r>
      <w:r>
        <w:rPr>
          <w:spacing w:val="-2"/>
        </w:rPr>
        <w:t xml:space="preserve"> </w:t>
      </w:r>
      <w:r>
        <w:t>Faculty</w:t>
      </w:r>
      <w:r>
        <w:rPr>
          <w:spacing w:val="-6"/>
        </w:rPr>
        <w:t xml:space="preserve"> </w:t>
      </w:r>
      <w:r>
        <w:t>are</w:t>
      </w:r>
      <w:r>
        <w:rPr>
          <w:spacing w:val="-2"/>
        </w:rPr>
        <w:t xml:space="preserve"> </w:t>
      </w:r>
      <w:r>
        <w:t>benefits</w:t>
      </w:r>
      <w:r>
        <w:rPr>
          <w:spacing w:val="-3"/>
        </w:rPr>
        <w:t xml:space="preserve"> </w:t>
      </w:r>
      <w:r>
        <w:t>eligible</w:t>
      </w:r>
      <w:r>
        <w:rPr>
          <w:spacing w:val="-5"/>
        </w:rPr>
        <w:t xml:space="preserve"> </w:t>
      </w:r>
      <w:r>
        <w:t>and</w:t>
      </w:r>
      <w:r>
        <w:rPr>
          <w:spacing w:val="-5"/>
        </w:rPr>
        <w:t xml:space="preserve"> </w:t>
      </w:r>
      <w:r>
        <w:t>are</w:t>
      </w:r>
      <w:r>
        <w:rPr>
          <w:spacing w:val="-5"/>
        </w:rPr>
        <w:t xml:space="preserve"> </w:t>
      </w:r>
      <w:r>
        <w:t>not</w:t>
      </w:r>
      <w:r>
        <w:rPr>
          <w:spacing w:val="-4"/>
        </w:rPr>
        <w:t xml:space="preserve"> </w:t>
      </w:r>
      <w:r>
        <w:t>eligible</w:t>
      </w:r>
      <w:r>
        <w:rPr>
          <w:spacing w:val="-3"/>
        </w:rPr>
        <w:t xml:space="preserve"> </w:t>
      </w:r>
      <w:r>
        <w:t>for</w:t>
      </w:r>
      <w:r>
        <w:rPr>
          <w:spacing w:val="-4"/>
        </w:rPr>
        <w:t xml:space="preserve"> </w:t>
      </w:r>
      <w:r>
        <w:rPr>
          <w:spacing w:val="-2"/>
        </w:rPr>
        <w:t>tenure.</w:t>
      </w:r>
    </w:p>
    <w:p w:rsidR="00026748" w:rsidRDefault="00026748">
      <w:pPr>
        <w:pStyle w:val="BodyText"/>
      </w:pPr>
    </w:p>
    <w:p w:rsidR="00026748" w:rsidRDefault="00A2400E">
      <w:pPr>
        <w:pStyle w:val="ListParagraph"/>
        <w:numPr>
          <w:ilvl w:val="1"/>
          <w:numId w:val="5"/>
          <w:numberingChange w:id="6" w:author="" w:date="2024-09-30T08:18:00Z" w:original="%2:2:0:."/>
        </w:numPr>
        <w:tabs>
          <w:tab w:val="left" w:pos="700"/>
        </w:tabs>
        <w:ind w:hanging="220"/>
      </w:pPr>
      <w:r>
        <w:t>In</w:t>
      </w:r>
      <w:r>
        <w:rPr>
          <w:spacing w:val="-3"/>
        </w:rPr>
        <w:t xml:space="preserve"> </w:t>
      </w:r>
      <w:r>
        <w:t>all</w:t>
      </w:r>
      <w:r>
        <w:rPr>
          <w:spacing w:val="-1"/>
        </w:rPr>
        <w:t xml:space="preserve"> </w:t>
      </w:r>
      <w:r>
        <w:t>cases,</w:t>
      </w:r>
      <w:r>
        <w:rPr>
          <w:spacing w:val="-6"/>
        </w:rPr>
        <w:t xml:space="preserve"> </w:t>
      </w:r>
      <w:r>
        <w:t>“</w:t>
      </w:r>
      <w:r>
        <w:rPr>
          <w:b/>
          <w:u w:val="single"/>
        </w:rPr>
        <w:t>Dean</w:t>
      </w:r>
      <w:r>
        <w:t>”</w:t>
      </w:r>
      <w:r>
        <w:rPr>
          <w:spacing w:val="-2"/>
        </w:rPr>
        <w:t xml:space="preserve"> </w:t>
      </w:r>
      <w:r>
        <w:t>means</w:t>
      </w:r>
      <w:r>
        <w:rPr>
          <w:spacing w:val="-3"/>
        </w:rPr>
        <w:t xml:space="preserve"> </w:t>
      </w:r>
      <w:r>
        <w:t>“Dean</w:t>
      </w:r>
      <w:r>
        <w:rPr>
          <w:spacing w:val="-5"/>
        </w:rPr>
        <w:t xml:space="preserve"> </w:t>
      </w:r>
      <w:r>
        <w:t>or</w:t>
      </w:r>
      <w:r>
        <w:rPr>
          <w:spacing w:val="-1"/>
        </w:rPr>
        <w:t xml:space="preserve"> </w:t>
      </w:r>
      <w:r>
        <w:rPr>
          <w:spacing w:val="-2"/>
        </w:rPr>
        <w:t>designee”</w:t>
      </w:r>
    </w:p>
    <w:p w:rsidR="00026748" w:rsidRDefault="00026748">
      <w:pPr>
        <w:pStyle w:val="BodyText"/>
        <w:spacing w:before="1"/>
      </w:pPr>
    </w:p>
    <w:p w:rsidR="00026748" w:rsidRDefault="00A2400E">
      <w:pPr>
        <w:pStyle w:val="ListParagraph"/>
        <w:numPr>
          <w:ilvl w:val="1"/>
          <w:numId w:val="5"/>
          <w:numberingChange w:id="7" w:author="" w:date="2024-09-30T08:18:00Z" w:original="%2:3:0:."/>
        </w:numPr>
        <w:tabs>
          <w:tab w:val="left" w:pos="700"/>
        </w:tabs>
        <w:ind w:left="480" w:right="309" w:firstLine="0"/>
      </w:pPr>
      <w:r>
        <w:t>“</w:t>
      </w:r>
      <w:r>
        <w:rPr>
          <w:b/>
          <w:u w:val="single"/>
        </w:rPr>
        <w:t>Chair</w:t>
      </w:r>
      <w:r>
        <w:t>”</w:t>
      </w:r>
      <w:r>
        <w:rPr>
          <w:spacing w:val="-3"/>
        </w:rPr>
        <w:t xml:space="preserve"> </w:t>
      </w:r>
      <w:r>
        <w:t>refers</w:t>
      </w:r>
      <w:r>
        <w:rPr>
          <w:spacing w:val="-5"/>
        </w:rPr>
        <w:t xml:space="preserve"> </w:t>
      </w:r>
      <w:r>
        <w:t>to</w:t>
      </w:r>
      <w:r>
        <w:rPr>
          <w:spacing w:val="-3"/>
        </w:rPr>
        <w:t xml:space="preserve"> </w:t>
      </w:r>
      <w:r>
        <w:t>a</w:t>
      </w:r>
      <w:r>
        <w:rPr>
          <w:spacing w:val="-5"/>
        </w:rPr>
        <w:t xml:space="preserve"> </w:t>
      </w:r>
      <w:r>
        <w:t>department</w:t>
      </w:r>
      <w:r>
        <w:rPr>
          <w:spacing w:val="-2"/>
        </w:rPr>
        <w:t xml:space="preserve"> </w:t>
      </w:r>
      <w:r>
        <w:t>chair</w:t>
      </w:r>
      <w:r>
        <w:rPr>
          <w:spacing w:val="-2"/>
        </w:rPr>
        <w:t xml:space="preserve"> </w:t>
      </w:r>
      <w:r>
        <w:t>or</w:t>
      </w:r>
      <w:r>
        <w:rPr>
          <w:spacing w:val="-2"/>
        </w:rPr>
        <w:t xml:space="preserve"> </w:t>
      </w:r>
      <w:r>
        <w:t>the</w:t>
      </w:r>
      <w:r>
        <w:rPr>
          <w:spacing w:val="-3"/>
        </w:rPr>
        <w:t xml:space="preserve"> </w:t>
      </w:r>
      <w:r>
        <w:t>director</w:t>
      </w:r>
      <w:r>
        <w:rPr>
          <w:spacing w:val="-5"/>
        </w:rPr>
        <w:t xml:space="preserve"> </w:t>
      </w:r>
      <w:r>
        <w:t>of</w:t>
      </w:r>
      <w:r>
        <w:rPr>
          <w:spacing w:val="-2"/>
        </w:rPr>
        <w:t xml:space="preserve"> </w:t>
      </w:r>
      <w:r>
        <w:t>a</w:t>
      </w:r>
      <w:r>
        <w:rPr>
          <w:spacing w:val="-3"/>
        </w:rPr>
        <w:t xml:space="preserve"> </w:t>
      </w:r>
      <w:r>
        <w:t>school</w:t>
      </w:r>
      <w:r>
        <w:rPr>
          <w:spacing w:val="-2"/>
        </w:rPr>
        <w:t xml:space="preserve"> </w:t>
      </w:r>
      <w:r>
        <w:t>or</w:t>
      </w:r>
      <w:r>
        <w:rPr>
          <w:spacing w:val="-5"/>
        </w:rPr>
        <w:t xml:space="preserve"> </w:t>
      </w:r>
      <w:r>
        <w:t>other</w:t>
      </w:r>
      <w:r>
        <w:rPr>
          <w:spacing w:val="-2"/>
        </w:rPr>
        <w:t xml:space="preserve"> </w:t>
      </w:r>
      <w:r>
        <w:t>unit</w:t>
      </w:r>
      <w:r>
        <w:rPr>
          <w:spacing w:val="-2"/>
        </w:rPr>
        <w:t xml:space="preserve"> </w:t>
      </w:r>
      <w:r>
        <w:t>that</w:t>
      </w:r>
      <w:r>
        <w:rPr>
          <w:spacing w:val="-2"/>
        </w:rPr>
        <w:t xml:space="preserve"> </w:t>
      </w:r>
      <w:r>
        <w:t>includes</w:t>
      </w:r>
      <w:r>
        <w:rPr>
          <w:spacing w:val="-3"/>
        </w:rPr>
        <w:t xml:space="preserve"> </w:t>
      </w:r>
      <w:r>
        <w:t>Clinical Faculty.</w:t>
      </w:r>
      <w:r>
        <w:rPr>
          <w:spacing w:val="40"/>
        </w:rPr>
        <w:t xml:space="preserve"> </w:t>
      </w:r>
      <w:r>
        <w:t>In all cases, “</w:t>
      </w:r>
      <w:r>
        <w:rPr>
          <w:b/>
        </w:rPr>
        <w:t>Chair</w:t>
      </w:r>
      <w:r>
        <w:t>” means “Chair or designee”</w:t>
      </w:r>
    </w:p>
    <w:p w:rsidR="00026748" w:rsidRDefault="00026748">
      <w:pPr>
        <w:pStyle w:val="BodyText"/>
        <w:spacing w:before="23"/>
      </w:pPr>
    </w:p>
    <w:p w:rsidR="00026748" w:rsidRDefault="00A2400E">
      <w:pPr>
        <w:pStyle w:val="ListParagraph"/>
        <w:numPr>
          <w:ilvl w:val="1"/>
          <w:numId w:val="5"/>
          <w:numberingChange w:id="8" w:author="" w:date="2024-09-30T08:18:00Z" w:original="%2:4:0:."/>
        </w:numPr>
        <w:tabs>
          <w:tab w:val="left" w:pos="699"/>
        </w:tabs>
        <w:ind w:left="479" w:right="184" w:firstLine="0"/>
      </w:pPr>
      <w:r>
        <w:rPr>
          <w:b/>
          <w:u w:val="single"/>
        </w:rPr>
        <w:t>Clinical Activities:</w:t>
      </w:r>
      <w:r>
        <w:rPr>
          <w:b/>
        </w:rPr>
        <w:t xml:space="preserve"> </w:t>
      </w:r>
      <w:r>
        <w:rPr>
          <w:i/>
        </w:rPr>
        <w:t xml:space="preserve">Clinical activities </w:t>
      </w:r>
      <w:r>
        <w:t>may include direct supervision of students providing services in on- or off-campus settings, indirect supervision of students, and/or clinical services (e.g., diagnostic</w:t>
      </w:r>
      <w:r>
        <w:rPr>
          <w:spacing w:val="-3"/>
        </w:rPr>
        <w:t xml:space="preserve"> </w:t>
      </w:r>
      <w:r>
        <w:t>services,</w:t>
      </w:r>
      <w:r>
        <w:rPr>
          <w:spacing w:val="-4"/>
        </w:rPr>
        <w:t xml:space="preserve"> </w:t>
      </w:r>
      <w:r>
        <w:t>rehabilitation</w:t>
      </w:r>
      <w:r>
        <w:rPr>
          <w:spacing w:val="-4"/>
        </w:rPr>
        <w:t xml:space="preserve"> </w:t>
      </w:r>
      <w:r>
        <w:t>services,</w:t>
      </w:r>
      <w:r>
        <w:rPr>
          <w:spacing w:val="-4"/>
        </w:rPr>
        <w:t xml:space="preserve"> </w:t>
      </w:r>
      <w:r>
        <w:t>counseling</w:t>
      </w:r>
      <w:r>
        <w:rPr>
          <w:spacing w:val="-4"/>
        </w:rPr>
        <w:t xml:space="preserve"> </w:t>
      </w:r>
      <w:r>
        <w:t>services),</w:t>
      </w:r>
      <w:r>
        <w:rPr>
          <w:spacing w:val="-4"/>
        </w:rPr>
        <w:t xml:space="preserve"> </w:t>
      </w:r>
      <w:r>
        <w:t>and</w:t>
      </w:r>
      <w:r>
        <w:rPr>
          <w:spacing w:val="-2"/>
        </w:rPr>
        <w:t xml:space="preserve"> </w:t>
      </w:r>
      <w:r>
        <w:t>other</w:t>
      </w:r>
      <w:r>
        <w:rPr>
          <w:spacing w:val="-1"/>
        </w:rPr>
        <w:t xml:space="preserve"> </w:t>
      </w:r>
      <w:r>
        <w:t>activities</w:t>
      </w:r>
      <w:r>
        <w:rPr>
          <w:spacing w:val="-2"/>
        </w:rPr>
        <w:t xml:space="preserve"> </w:t>
      </w:r>
      <w:r>
        <w:t>as</w:t>
      </w:r>
      <w:r>
        <w:rPr>
          <w:spacing w:val="-3"/>
        </w:rPr>
        <w:t xml:space="preserve"> </w:t>
      </w:r>
      <w:r>
        <w:t>defined</w:t>
      </w:r>
      <w:r>
        <w:rPr>
          <w:spacing w:val="-2"/>
        </w:rPr>
        <w:t xml:space="preserve"> </w:t>
      </w:r>
      <w:r>
        <w:t>by</w:t>
      </w:r>
      <w:r>
        <w:rPr>
          <w:spacing w:val="-4"/>
        </w:rPr>
        <w:t xml:space="preserve"> </w:t>
      </w:r>
      <w:r>
        <w:t xml:space="preserve">the </w:t>
      </w:r>
      <w:r>
        <w:rPr>
          <w:spacing w:val="-2"/>
        </w:rPr>
        <w:t>department/unit.</w:t>
      </w:r>
    </w:p>
    <w:p w:rsidR="00026748" w:rsidRDefault="00026748">
      <w:pPr>
        <w:pStyle w:val="BodyText"/>
        <w:spacing w:before="240"/>
      </w:pPr>
    </w:p>
    <w:p w:rsidR="00026748" w:rsidRDefault="00A2400E">
      <w:pPr>
        <w:pStyle w:val="ListParagraph"/>
        <w:numPr>
          <w:ilvl w:val="1"/>
          <w:numId w:val="5"/>
          <w:numberingChange w:id="9" w:author="" w:date="2024-09-30T08:18:00Z" w:original="%2:5:0:."/>
        </w:numPr>
        <w:tabs>
          <w:tab w:val="left" w:pos="700"/>
        </w:tabs>
        <w:ind w:left="480" w:right="578" w:firstLine="0"/>
      </w:pPr>
      <w:r>
        <w:rPr>
          <w:b/>
          <w:u w:val="single"/>
        </w:rPr>
        <w:t>Clinical</w:t>
      </w:r>
      <w:r>
        <w:rPr>
          <w:b/>
          <w:spacing w:val="-3"/>
          <w:u w:val="single"/>
        </w:rPr>
        <w:t xml:space="preserve"> </w:t>
      </w:r>
      <w:r>
        <w:rPr>
          <w:b/>
          <w:u w:val="single"/>
        </w:rPr>
        <w:t>Courses:</w:t>
      </w:r>
      <w:r>
        <w:rPr>
          <w:b/>
          <w:spacing w:val="-3"/>
        </w:rPr>
        <w:t xml:space="preserve"> </w:t>
      </w:r>
      <w:r>
        <w:rPr>
          <w:i/>
        </w:rPr>
        <w:t>Clinical</w:t>
      </w:r>
      <w:r>
        <w:rPr>
          <w:i/>
          <w:spacing w:val="-3"/>
        </w:rPr>
        <w:t xml:space="preserve"> </w:t>
      </w:r>
      <w:r>
        <w:rPr>
          <w:i/>
        </w:rPr>
        <w:t>courses</w:t>
      </w:r>
      <w:r>
        <w:rPr>
          <w:i/>
          <w:spacing w:val="-4"/>
        </w:rPr>
        <w:t xml:space="preserve"> </w:t>
      </w:r>
      <w:r>
        <w:t>prepare</w:t>
      </w:r>
      <w:r>
        <w:rPr>
          <w:spacing w:val="-4"/>
        </w:rPr>
        <w:t xml:space="preserve"> </w:t>
      </w:r>
      <w:r>
        <w:t>students</w:t>
      </w:r>
      <w:r>
        <w:rPr>
          <w:spacing w:val="-5"/>
        </w:rPr>
        <w:t xml:space="preserve"> </w:t>
      </w:r>
      <w:r>
        <w:t>by</w:t>
      </w:r>
      <w:r>
        <w:rPr>
          <w:spacing w:val="-6"/>
        </w:rPr>
        <w:t xml:space="preserve"> </w:t>
      </w:r>
      <w:r>
        <w:t>facilitating</w:t>
      </w:r>
      <w:r>
        <w:rPr>
          <w:spacing w:val="-6"/>
        </w:rPr>
        <w:t xml:space="preserve"> </w:t>
      </w:r>
      <w:r>
        <w:t>the</w:t>
      </w:r>
      <w:r>
        <w:rPr>
          <w:spacing w:val="-5"/>
        </w:rPr>
        <w:t xml:space="preserve"> </w:t>
      </w:r>
      <w:r>
        <w:t>development</w:t>
      </w:r>
      <w:r>
        <w:rPr>
          <w:spacing w:val="-3"/>
        </w:rPr>
        <w:t xml:space="preserve"> </w:t>
      </w:r>
      <w:r>
        <w:t>of</w:t>
      </w:r>
      <w:r>
        <w:rPr>
          <w:spacing w:val="-3"/>
        </w:rPr>
        <w:t xml:space="preserve"> </w:t>
      </w:r>
      <w:r>
        <w:t>clinical knowledge and skills required of the profession.</w:t>
      </w:r>
    </w:p>
    <w:p w:rsidR="00026748" w:rsidRDefault="00026748">
      <w:pPr>
        <w:pStyle w:val="BodyText"/>
        <w:spacing w:before="239"/>
      </w:pPr>
    </w:p>
    <w:p w:rsidR="00026748" w:rsidRDefault="00A2400E">
      <w:pPr>
        <w:pStyle w:val="ListParagraph"/>
        <w:numPr>
          <w:ilvl w:val="1"/>
          <w:numId w:val="5"/>
          <w:numberingChange w:id="10" w:author="" w:date="2024-09-30T08:18:00Z" w:original="%2:6:0:."/>
        </w:numPr>
        <w:tabs>
          <w:tab w:val="left" w:pos="700"/>
        </w:tabs>
        <w:spacing w:before="1"/>
        <w:ind w:left="480" w:right="234" w:firstLine="0"/>
      </w:pPr>
      <w:r>
        <w:rPr>
          <w:b/>
          <w:u w:val="single"/>
        </w:rPr>
        <w:t>Other Courses:</w:t>
      </w:r>
      <w:r>
        <w:rPr>
          <w:b/>
          <w:spacing w:val="-1"/>
        </w:rPr>
        <w:t xml:space="preserve"> </w:t>
      </w:r>
      <w:r>
        <w:t>Teaching</w:t>
      </w:r>
      <w:r>
        <w:rPr>
          <w:spacing w:val="-2"/>
        </w:rPr>
        <w:t xml:space="preserve"> </w:t>
      </w:r>
      <w:r>
        <w:t>of other courses in which</w:t>
      </w:r>
      <w:r>
        <w:rPr>
          <w:spacing w:val="-2"/>
        </w:rPr>
        <w:t xml:space="preserve"> </w:t>
      </w:r>
      <w:r>
        <w:t>the primary</w:t>
      </w:r>
      <w:r>
        <w:rPr>
          <w:spacing w:val="-2"/>
        </w:rPr>
        <w:t xml:space="preserve"> </w:t>
      </w:r>
      <w:r>
        <w:t>focus</w:t>
      </w:r>
      <w:r>
        <w:rPr>
          <w:spacing w:val="-1"/>
        </w:rPr>
        <w:t xml:space="preserve"> </w:t>
      </w:r>
      <w:r>
        <w:t>of</w:t>
      </w:r>
      <w:r>
        <w:rPr>
          <w:spacing w:val="-1"/>
        </w:rPr>
        <w:t xml:space="preserve"> </w:t>
      </w:r>
      <w:r>
        <w:t>the</w:t>
      </w:r>
      <w:r>
        <w:rPr>
          <w:spacing w:val="-1"/>
        </w:rPr>
        <w:t xml:space="preserve"> </w:t>
      </w:r>
      <w:r>
        <w:t>course</w:t>
      </w:r>
      <w:r>
        <w:rPr>
          <w:spacing w:val="-1"/>
        </w:rPr>
        <w:t xml:space="preserve"> </w:t>
      </w:r>
      <w:r>
        <w:t>is not</w:t>
      </w:r>
      <w:r>
        <w:rPr>
          <w:spacing w:val="-1"/>
        </w:rPr>
        <w:t xml:space="preserve"> </w:t>
      </w:r>
      <w:r>
        <w:t>clinical in nature is allowed with the approval of the chair and dean. Students taking these courses are not necessarily</w:t>
      </w:r>
      <w:r>
        <w:rPr>
          <w:spacing w:val="-5"/>
        </w:rPr>
        <w:t xml:space="preserve"> </w:t>
      </w:r>
      <w:r>
        <w:t>preparing</w:t>
      </w:r>
      <w:r>
        <w:rPr>
          <w:spacing w:val="-5"/>
        </w:rPr>
        <w:t xml:space="preserve"> </w:t>
      </w:r>
      <w:r>
        <w:t>for</w:t>
      </w:r>
      <w:r>
        <w:rPr>
          <w:spacing w:val="-1"/>
        </w:rPr>
        <w:t xml:space="preserve"> </w:t>
      </w:r>
      <w:r>
        <w:t>a</w:t>
      </w:r>
      <w:r>
        <w:rPr>
          <w:spacing w:val="-4"/>
        </w:rPr>
        <w:t xml:space="preserve"> </w:t>
      </w:r>
      <w:r>
        <w:t>clinical</w:t>
      </w:r>
      <w:r>
        <w:rPr>
          <w:spacing w:val="-4"/>
        </w:rPr>
        <w:t xml:space="preserve"> </w:t>
      </w:r>
      <w:r>
        <w:t>role.</w:t>
      </w:r>
      <w:r>
        <w:rPr>
          <w:spacing w:val="-2"/>
        </w:rPr>
        <w:t xml:space="preserve"> </w:t>
      </w:r>
      <w:r>
        <w:t>“Other</w:t>
      </w:r>
      <w:r>
        <w:rPr>
          <w:spacing w:val="-4"/>
        </w:rPr>
        <w:t xml:space="preserve"> </w:t>
      </w:r>
      <w:r>
        <w:t>Teaching” must</w:t>
      </w:r>
      <w:r>
        <w:rPr>
          <w:spacing w:val="-1"/>
        </w:rPr>
        <w:t xml:space="preserve"> </w:t>
      </w:r>
      <w:r>
        <w:t>be</w:t>
      </w:r>
      <w:r>
        <w:rPr>
          <w:spacing w:val="-2"/>
        </w:rPr>
        <w:t xml:space="preserve"> </w:t>
      </w:r>
      <w:r>
        <w:t>no</w:t>
      </w:r>
      <w:r>
        <w:rPr>
          <w:spacing w:val="-2"/>
        </w:rPr>
        <w:t xml:space="preserve"> </w:t>
      </w:r>
      <w:r>
        <w:t>more</w:t>
      </w:r>
      <w:r>
        <w:rPr>
          <w:spacing w:val="-4"/>
        </w:rPr>
        <w:t xml:space="preserve"> </w:t>
      </w:r>
      <w:r>
        <w:t>than</w:t>
      </w:r>
      <w:r>
        <w:rPr>
          <w:spacing w:val="-5"/>
        </w:rPr>
        <w:t xml:space="preserve"> </w:t>
      </w:r>
      <w:r>
        <w:t>50%</w:t>
      </w:r>
      <w:r>
        <w:rPr>
          <w:spacing w:val="-1"/>
        </w:rPr>
        <w:t xml:space="preserve"> </w:t>
      </w:r>
      <w:r>
        <w:t>of</w:t>
      </w:r>
      <w:r>
        <w:rPr>
          <w:spacing w:val="-1"/>
        </w:rPr>
        <w:t xml:space="preserve"> </w:t>
      </w:r>
      <w:r>
        <w:t>the</w:t>
      </w:r>
      <w:r>
        <w:rPr>
          <w:spacing w:val="-2"/>
        </w:rPr>
        <w:t xml:space="preserve"> </w:t>
      </w:r>
      <w:r>
        <w:t>teaching workload.</w:t>
      </w:r>
      <w:r>
        <w:rPr>
          <w:spacing w:val="40"/>
        </w:rPr>
        <w:t xml:space="preserve"> </w:t>
      </w:r>
      <w:r>
        <w:t>“Other teaching” may also include advising (in some colleges), overseeing independent studies, and honors projects.</w:t>
      </w:r>
    </w:p>
    <w:p w:rsidR="00026748" w:rsidRDefault="00026748">
      <w:pPr>
        <w:pStyle w:val="BodyText"/>
        <w:spacing w:before="238"/>
      </w:pPr>
    </w:p>
    <w:p w:rsidR="00026748" w:rsidRDefault="00A2400E">
      <w:pPr>
        <w:pStyle w:val="ListParagraph"/>
        <w:numPr>
          <w:ilvl w:val="1"/>
          <w:numId w:val="5"/>
          <w:numberingChange w:id="11" w:author="" w:date="2024-09-30T08:18:00Z" w:original="%2:7:0:."/>
        </w:numPr>
        <w:tabs>
          <w:tab w:val="left" w:pos="700"/>
        </w:tabs>
        <w:spacing w:before="1"/>
        <w:ind w:left="480" w:right="393" w:firstLine="0"/>
      </w:pPr>
      <w:r>
        <w:rPr>
          <w:b/>
          <w:u w:val="single"/>
        </w:rPr>
        <w:t>Service</w:t>
      </w:r>
      <w:r>
        <w:rPr>
          <w:b/>
          <w:i/>
          <w:u w:val="single"/>
        </w:rPr>
        <w:t>:</w:t>
      </w:r>
      <w:r>
        <w:rPr>
          <w:b/>
          <w:i/>
        </w:rPr>
        <w:t xml:space="preserve"> </w:t>
      </w:r>
      <w:r>
        <w:rPr>
          <w:i/>
        </w:rPr>
        <w:t>Service</w:t>
      </w:r>
      <w:r>
        <w:rPr>
          <w:i/>
          <w:spacing w:val="-1"/>
        </w:rPr>
        <w:t xml:space="preserve"> </w:t>
      </w:r>
      <w:r>
        <w:rPr>
          <w:i/>
        </w:rPr>
        <w:t>activities</w:t>
      </w:r>
      <w:r>
        <w:rPr>
          <w:i/>
          <w:spacing w:val="-1"/>
        </w:rPr>
        <w:t xml:space="preserve"> </w:t>
      </w:r>
      <w:r>
        <w:t>include</w:t>
      </w:r>
      <w:r>
        <w:rPr>
          <w:spacing w:val="-1"/>
        </w:rPr>
        <w:t xml:space="preserve"> </w:t>
      </w:r>
      <w:r>
        <w:t>advising</w:t>
      </w:r>
      <w:r>
        <w:rPr>
          <w:spacing w:val="-4"/>
        </w:rPr>
        <w:t xml:space="preserve"> </w:t>
      </w:r>
      <w:r>
        <w:t>(in</w:t>
      </w:r>
      <w:r>
        <w:rPr>
          <w:spacing w:val="-4"/>
        </w:rPr>
        <w:t xml:space="preserve"> </w:t>
      </w:r>
      <w:r>
        <w:t>some</w:t>
      </w:r>
      <w:r>
        <w:rPr>
          <w:spacing w:val="-1"/>
        </w:rPr>
        <w:t xml:space="preserve"> </w:t>
      </w:r>
      <w:r>
        <w:t>colleges)</w:t>
      </w:r>
      <w:r>
        <w:rPr>
          <w:spacing w:val="-3"/>
        </w:rPr>
        <w:t xml:space="preserve"> </w:t>
      </w:r>
      <w:r>
        <w:t>and</w:t>
      </w:r>
      <w:r>
        <w:rPr>
          <w:spacing w:val="-1"/>
        </w:rPr>
        <w:t xml:space="preserve"> </w:t>
      </w:r>
      <w:r>
        <w:t>other non-teaching</w:t>
      </w:r>
      <w:r>
        <w:rPr>
          <w:spacing w:val="-4"/>
        </w:rPr>
        <w:t xml:space="preserve"> </w:t>
      </w:r>
      <w:r>
        <w:t>or clinical contributions to the University (including university, college, school, and department), to one's profession,</w:t>
      </w:r>
      <w:r>
        <w:rPr>
          <w:spacing w:val="-5"/>
        </w:rPr>
        <w:t xml:space="preserve"> </w:t>
      </w:r>
      <w:r>
        <w:t>and</w:t>
      </w:r>
      <w:r>
        <w:rPr>
          <w:spacing w:val="-2"/>
        </w:rPr>
        <w:t xml:space="preserve"> </w:t>
      </w:r>
      <w:r>
        <w:t>to</w:t>
      </w:r>
      <w:r>
        <w:rPr>
          <w:spacing w:val="-2"/>
        </w:rPr>
        <w:t xml:space="preserve"> </w:t>
      </w:r>
      <w:r>
        <w:t>the</w:t>
      </w:r>
      <w:r>
        <w:rPr>
          <w:spacing w:val="-2"/>
        </w:rPr>
        <w:t xml:space="preserve"> </w:t>
      </w:r>
      <w:r>
        <w:t>community</w:t>
      </w:r>
      <w:r>
        <w:rPr>
          <w:spacing w:val="-5"/>
        </w:rPr>
        <w:t xml:space="preserve"> </w:t>
      </w:r>
      <w:r>
        <w:t>at</w:t>
      </w:r>
      <w:r>
        <w:rPr>
          <w:spacing w:val="-1"/>
        </w:rPr>
        <w:t xml:space="preserve"> </w:t>
      </w:r>
      <w:r>
        <w:t>large</w:t>
      </w:r>
      <w:r>
        <w:rPr>
          <w:spacing w:val="-2"/>
        </w:rPr>
        <w:t xml:space="preserve"> </w:t>
      </w:r>
      <w:r>
        <w:t>through</w:t>
      </w:r>
      <w:r>
        <w:rPr>
          <w:spacing w:val="-2"/>
        </w:rPr>
        <w:t xml:space="preserve"> </w:t>
      </w:r>
      <w:r>
        <w:t>public</w:t>
      </w:r>
      <w:r>
        <w:rPr>
          <w:spacing w:val="-4"/>
        </w:rPr>
        <w:t xml:space="preserve"> </w:t>
      </w:r>
      <w:r>
        <w:t>service</w:t>
      </w:r>
      <w:r>
        <w:rPr>
          <w:spacing w:val="-1"/>
        </w:rPr>
        <w:t xml:space="preserve"> </w:t>
      </w:r>
      <w:r>
        <w:t>directly</w:t>
      </w:r>
      <w:r>
        <w:rPr>
          <w:spacing w:val="-5"/>
        </w:rPr>
        <w:t xml:space="preserve"> </w:t>
      </w:r>
      <w:r>
        <w:t>related</w:t>
      </w:r>
      <w:r>
        <w:rPr>
          <w:spacing w:val="-2"/>
        </w:rPr>
        <w:t xml:space="preserve"> </w:t>
      </w:r>
      <w:r>
        <w:t>to</w:t>
      </w:r>
      <w:r>
        <w:rPr>
          <w:spacing w:val="-2"/>
        </w:rPr>
        <w:t xml:space="preserve"> </w:t>
      </w:r>
      <w:r>
        <w:t>the</w:t>
      </w:r>
      <w:r>
        <w:rPr>
          <w:spacing w:val="-2"/>
        </w:rPr>
        <w:t xml:space="preserve"> </w:t>
      </w:r>
      <w:r>
        <w:t>professional field, engagement, and outreach</w:t>
      </w:r>
      <w:ins w:id="12" w:author="" w:date="2024-09-30T08:21:00Z">
        <w:r w:rsidR="008023E0">
          <w:t>,</w:t>
        </w:r>
      </w:ins>
      <w:ins w:id="13" w:author="" w:date="2024-09-30T08:20:00Z">
        <w:r w:rsidR="006D6692">
          <w:t xml:space="preserve"> </w:t>
        </w:r>
        <w:r w:rsidR="006D6692">
          <w:rPr>
            <w:rStyle w:val="P2"/>
            <w:rFonts w:ascii="Calibri" w:hAnsi="Calibri" w:cs="Calibri"/>
          </w:rPr>
          <w:t>including</w:t>
        </w:r>
        <w:r w:rsidR="006D6692">
          <w:rPr>
            <w:rStyle w:val="P2"/>
            <w:rFonts w:ascii="Calibri" w:hAnsi="Calibri" w:cs="Calibri"/>
          </w:rPr>
          <w:t xml:space="preserve"> to primary and secondary schools</w:t>
        </w:r>
      </w:ins>
      <w:r>
        <w:t>.</w:t>
      </w:r>
      <w:ins w:id="14" w:author="" w:date="2024-09-30T08:20:00Z">
        <w:r w:rsidR="00245A1B">
          <w:t xml:space="preserve">  </w:t>
        </w:r>
        <w:r w:rsidR="00245A1B">
          <w:rPr>
            <w:rStyle w:val="P2"/>
            <w:rFonts w:ascii="Calibri" w:hAnsi="Calibri" w:cs="Calibri"/>
          </w:rPr>
          <w:t xml:space="preserve">Service shall also extend to participation in activities that promote diversity, equity, accessibility, and </w:t>
        </w:r>
        <w:r w:rsidR="00245A1B" w:rsidRPr="00421CE6">
          <w:rPr>
            <w:rStyle w:val="P2"/>
            <w:rFonts w:ascii="Calibri" w:hAnsi="Calibri" w:cs="Calibri"/>
          </w:rPr>
          <w:t>inclu</w:t>
        </w:r>
        <w:r w:rsidR="00245A1B" w:rsidRPr="00E81855">
          <w:rPr>
            <w:rStyle w:val="P2"/>
            <w:rFonts w:ascii="Calibri" w:hAnsi="Calibri" w:cs="Calibri"/>
          </w:rPr>
          <w:t>sion (DE</w:t>
        </w:r>
        <w:r w:rsidR="00245A1B" w:rsidRPr="00421CE6">
          <w:rPr>
            <w:rStyle w:val="P2"/>
            <w:rFonts w:ascii="Calibri" w:hAnsi="Calibri" w:cs="Calibri"/>
          </w:rPr>
          <w:t>AI)</w:t>
        </w:r>
        <w:r w:rsidR="00245A1B">
          <w:rPr>
            <w:rStyle w:val="P2"/>
            <w:rFonts w:ascii="Calibri" w:hAnsi="Calibri" w:cs="Calibri"/>
          </w:rPr>
          <w:t xml:space="preserve"> initiatives. </w:t>
        </w:r>
      </w:ins>
    </w:p>
    <w:p w:rsidR="00026748" w:rsidRDefault="00026748">
      <w:pPr>
        <w:pStyle w:val="BodyText"/>
        <w:spacing w:before="239"/>
      </w:pPr>
    </w:p>
    <w:p w:rsidR="00026748" w:rsidRDefault="00A2400E">
      <w:pPr>
        <w:pStyle w:val="ListParagraph"/>
        <w:numPr>
          <w:ilvl w:val="1"/>
          <w:numId w:val="5"/>
          <w:numberingChange w:id="15" w:author="" w:date="2024-09-30T08:18:00Z" w:original="%2:8:0:."/>
        </w:numPr>
        <w:tabs>
          <w:tab w:val="left" w:pos="645"/>
        </w:tabs>
        <w:spacing w:before="1"/>
        <w:ind w:left="480" w:right="135" w:firstLine="0"/>
      </w:pPr>
      <w:r>
        <w:rPr>
          <w:b/>
          <w:u w:val="single"/>
        </w:rPr>
        <w:t>Direction of programs:</w:t>
      </w:r>
      <w:r>
        <w:rPr>
          <w:b/>
        </w:rPr>
        <w:t xml:space="preserve"> </w:t>
      </w:r>
      <w:r>
        <w:t>includes, but is not limited to, program management and operation associated with clinical and other applied programs including developing field or internship placements; assigning students to field or internship sites; the development, promotion, coordination, evaluation,</w:t>
      </w:r>
      <w:r>
        <w:rPr>
          <w:spacing w:val="-6"/>
        </w:rPr>
        <w:t xml:space="preserve"> </w:t>
      </w:r>
      <w:r>
        <w:t>operational</w:t>
      </w:r>
      <w:r>
        <w:rPr>
          <w:spacing w:val="-2"/>
        </w:rPr>
        <w:t xml:space="preserve"> </w:t>
      </w:r>
      <w:r>
        <w:t>oversight,</w:t>
      </w:r>
      <w:r>
        <w:rPr>
          <w:spacing w:val="-6"/>
        </w:rPr>
        <w:t xml:space="preserve"> </w:t>
      </w:r>
      <w:r>
        <w:t>active</w:t>
      </w:r>
      <w:r>
        <w:rPr>
          <w:spacing w:val="-3"/>
        </w:rPr>
        <w:t xml:space="preserve"> </w:t>
      </w:r>
      <w:r>
        <w:t>maintenance</w:t>
      </w:r>
      <w:r>
        <w:rPr>
          <w:spacing w:val="-5"/>
        </w:rPr>
        <w:t xml:space="preserve"> </w:t>
      </w:r>
      <w:r>
        <w:t>of</w:t>
      </w:r>
      <w:r>
        <w:rPr>
          <w:spacing w:val="-2"/>
        </w:rPr>
        <w:t xml:space="preserve"> </w:t>
      </w:r>
      <w:r>
        <w:t>accreditation</w:t>
      </w:r>
      <w:r>
        <w:rPr>
          <w:spacing w:val="-6"/>
        </w:rPr>
        <w:t xml:space="preserve"> </w:t>
      </w:r>
      <w:r>
        <w:t>standards,</w:t>
      </w:r>
      <w:r>
        <w:rPr>
          <w:spacing w:val="-6"/>
        </w:rPr>
        <w:t xml:space="preserve"> </w:t>
      </w:r>
      <w:r>
        <w:t>and</w:t>
      </w:r>
      <w:r>
        <w:rPr>
          <w:spacing w:val="-3"/>
        </w:rPr>
        <w:t xml:space="preserve"> </w:t>
      </w:r>
      <w:r>
        <w:t>engagement</w:t>
      </w:r>
      <w:r>
        <w:rPr>
          <w:spacing w:val="-2"/>
        </w:rPr>
        <w:t xml:space="preserve"> </w:t>
      </w:r>
      <w:r>
        <w:t>with accreditation agencies; and allocation of resources. These activities are performed in consultation</w:t>
      </w:r>
      <w:r>
        <w:rPr>
          <w:spacing w:val="40"/>
        </w:rPr>
        <w:t xml:space="preserve"> </w:t>
      </w:r>
      <w:r>
        <w:t>with the chair.</w:t>
      </w:r>
    </w:p>
    <w:p w:rsidR="00026748" w:rsidRDefault="00026748">
      <w:pPr>
        <w:pStyle w:val="BodyText"/>
        <w:spacing w:before="144"/>
      </w:pPr>
    </w:p>
    <w:p w:rsidR="00026748" w:rsidRDefault="00A2400E">
      <w:pPr>
        <w:pStyle w:val="ListParagraph"/>
        <w:numPr>
          <w:ilvl w:val="1"/>
          <w:numId w:val="5"/>
          <w:numberingChange w:id="16" w:author="" w:date="2024-09-30T08:18:00Z" w:original="%2:9:0:."/>
        </w:numPr>
        <w:tabs>
          <w:tab w:val="left" w:pos="699"/>
        </w:tabs>
        <w:ind w:left="479" w:right="260" w:firstLine="0"/>
      </w:pPr>
      <w:r>
        <w:rPr>
          <w:b/>
          <w:u w:val="single"/>
        </w:rPr>
        <w:t>Clinical Research/Applied Scholarship:</w:t>
      </w:r>
      <w:r>
        <w:rPr>
          <w:b/>
          <w:spacing w:val="40"/>
        </w:rPr>
        <w:t xml:space="preserve"> </w:t>
      </w:r>
      <w:r>
        <w:rPr>
          <w:i/>
        </w:rPr>
        <w:t xml:space="preserve">Clinical research and/or applied scholarship </w:t>
      </w:r>
      <w:r>
        <w:t>may include research that brings University expertise to the profession and wider community</w:t>
      </w:r>
      <w:ins w:id="17" w:author="" w:date="2024-09-30T08:19:00Z">
        <w:r w:rsidR="00652E2B">
          <w:t xml:space="preserve"> </w:t>
        </w:r>
        <w:r w:rsidR="00652E2B">
          <w:rPr>
            <w:rStyle w:val="P2"/>
            <w:rFonts w:ascii="Calibri" w:hAnsi="Calibri" w:cs="Calibri"/>
          </w:rPr>
          <w:t>as well as</w:t>
        </w:r>
        <w:r w:rsidR="00652E2B">
          <w:rPr>
            <w:rFonts w:ascii="Calibri" w:hAnsi="Calibri" w:cs="Calibri"/>
            <w:color w:val="C45911"/>
          </w:rPr>
          <w:t xml:space="preserve"> engaged scholarship</w:t>
        </w:r>
        <w:r w:rsidR="00652E2B">
          <w:rPr>
            <w:rStyle w:val="P2"/>
            <w:rFonts w:ascii="Calibri" w:hAnsi="Calibri" w:cs="Calibri"/>
          </w:rPr>
          <w:t xml:space="preserve">. </w:t>
        </w:r>
        <w:r w:rsidR="00652E2B">
          <w:rPr>
            <w:rFonts w:ascii="Calibri" w:hAnsi="Calibri" w:cs="Calibri"/>
            <w:color w:val="2F5496"/>
          </w:rPr>
          <w:t>Engaged scholarship is defined as the mutually beneficial collaboration between UNH and external partners (local, state, regional, national, global) for the purpose of creating and applying knowledge to address societal problems, and/or enriching student learning</w:t>
        </w:r>
      </w:ins>
      <w:r>
        <w:t>.</w:t>
      </w:r>
      <w:r>
        <w:rPr>
          <w:spacing w:val="40"/>
        </w:rPr>
        <w:t xml:space="preserve"> </w:t>
      </w:r>
      <w:r>
        <w:t>These activities</w:t>
      </w:r>
      <w:r>
        <w:rPr>
          <w:spacing w:val="-3"/>
        </w:rPr>
        <w:t xml:space="preserve"> </w:t>
      </w:r>
      <w:r>
        <w:t>often</w:t>
      </w:r>
      <w:r>
        <w:rPr>
          <w:spacing w:val="-3"/>
        </w:rPr>
        <w:t xml:space="preserve"> </w:t>
      </w:r>
      <w:r>
        <w:t>serve</w:t>
      </w:r>
      <w:r>
        <w:rPr>
          <w:spacing w:val="-3"/>
        </w:rPr>
        <w:t xml:space="preserve"> </w:t>
      </w:r>
      <w:r>
        <w:t>as</w:t>
      </w:r>
      <w:r>
        <w:rPr>
          <w:spacing w:val="-5"/>
        </w:rPr>
        <w:t xml:space="preserve"> </w:t>
      </w:r>
      <w:r>
        <w:t>training</w:t>
      </w:r>
      <w:r>
        <w:rPr>
          <w:spacing w:val="-6"/>
        </w:rPr>
        <w:t xml:space="preserve"> </w:t>
      </w:r>
      <w:r>
        <w:t>vehicles</w:t>
      </w:r>
      <w:r>
        <w:rPr>
          <w:spacing w:val="-3"/>
        </w:rPr>
        <w:t xml:space="preserve"> </w:t>
      </w:r>
      <w:r>
        <w:t>for</w:t>
      </w:r>
      <w:r>
        <w:rPr>
          <w:spacing w:val="-2"/>
        </w:rPr>
        <w:t xml:space="preserve"> </w:t>
      </w:r>
      <w:r>
        <w:t>University</w:t>
      </w:r>
      <w:r>
        <w:rPr>
          <w:spacing w:val="-6"/>
        </w:rPr>
        <w:t xml:space="preserve"> </w:t>
      </w:r>
      <w:r>
        <w:t>students</w:t>
      </w:r>
      <w:r>
        <w:rPr>
          <w:spacing w:val="-3"/>
        </w:rPr>
        <w:t xml:space="preserve"> </w:t>
      </w:r>
      <w:r>
        <w:t>in</w:t>
      </w:r>
      <w:r>
        <w:rPr>
          <w:spacing w:val="-3"/>
        </w:rPr>
        <w:t xml:space="preserve"> </w:t>
      </w:r>
      <w:r>
        <w:t>their</w:t>
      </w:r>
      <w:r>
        <w:rPr>
          <w:spacing w:val="-2"/>
        </w:rPr>
        <w:t xml:space="preserve"> </w:t>
      </w:r>
      <w:r>
        <w:t>respective</w:t>
      </w:r>
      <w:r>
        <w:rPr>
          <w:spacing w:val="-3"/>
        </w:rPr>
        <w:t xml:space="preserve"> </w:t>
      </w:r>
      <w:r>
        <w:t>disciplines.</w:t>
      </w:r>
      <w:r>
        <w:rPr>
          <w:spacing w:val="-3"/>
        </w:rPr>
        <w:t xml:space="preserve"> </w:t>
      </w:r>
      <w:r>
        <w:t>Some accredited clinical programs and/or licensure/certification standards include criteria that require demonstration of research methods and application.</w:t>
      </w:r>
    </w:p>
    <w:p w:rsidR="00026748" w:rsidRDefault="00026748">
      <w:pPr>
        <w:sectPr w:rsidR="00026748">
          <w:pgSz w:w="12240" w:h="15840"/>
          <w:pgMar w:top="1360" w:right="1300" w:bottom="1260" w:left="1320" w:header="0" w:footer="1070" w:gutter="0"/>
        </w:sectPr>
      </w:pPr>
    </w:p>
    <w:p w:rsidR="00026748" w:rsidRDefault="00A2400E">
      <w:pPr>
        <w:pStyle w:val="Heading1"/>
        <w:numPr>
          <w:ilvl w:val="0"/>
          <w:numId w:val="5"/>
          <w:numberingChange w:id="18" w:author="" w:date="2024-09-30T08:18:00Z" w:original="%1:4:3:."/>
        </w:numPr>
        <w:tabs>
          <w:tab w:val="left" w:pos="478"/>
        </w:tabs>
        <w:spacing w:before="74"/>
        <w:ind w:left="478" w:hanging="358"/>
      </w:pPr>
      <w:r>
        <w:t>Appointment</w:t>
      </w:r>
      <w:r>
        <w:rPr>
          <w:spacing w:val="-6"/>
        </w:rPr>
        <w:t xml:space="preserve"> </w:t>
      </w:r>
      <w:r>
        <w:t>and</w:t>
      </w:r>
      <w:r>
        <w:rPr>
          <w:spacing w:val="-5"/>
        </w:rPr>
        <w:t xml:space="preserve"> </w:t>
      </w:r>
      <w:r>
        <w:rPr>
          <w:spacing w:val="-2"/>
        </w:rPr>
        <w:t>Reappointment</w:t>
      </w:r>
    </w:p>
    <w:p w:rsidR="00026748" w:rsidRDefault="00A2400E">
      <w:pPr>
        <w:pStyle w:val="BodyText"/>
        <w:spacing w:before="249"/>
        <w:ind w:left="120" w:right="183"/>
        <w:jc w:val="both"/>
      </w:pPr>
      <w:r>
        <w:t>All</w:t>
      </w:r>
      <w:r>
        <w:rPr>
          <w:spacing w:val="-1"/>
        </w:rPr>
        <w:t xml:space="preserve"> </w:t>
      </w:r>
      <w:r>
        <w:t>Clinical</w:t>
      </w:r>
      <w:r>
        <w:rPr>
          <w:spacing w:val="-1"/>
        </w:rPr>
        <w:t xml:space="preserve"> </w:t>
      </w:r>
      <w:r>
        <w:t>Faculty</w:t>
      </w:r>
      <w:r>
        <w:rPr>
          <w:spacing w:val="-5"/>
        </w:rPr>
        <w:t xml:space="preserve"> </w:t>
      </w:r>
      <w:r>
        <w:t>hiring</w:t>
      </w:r>
      <w:r>
        <w:rPr>
          <w:spacing w:val="-5"/>
        </w:rPr>
        <w:t xml:space="preserve"> </w:t>
      </w:r>
      <w:r>
        <w:t>must</w:t>
      </w:r>
      <w:r>
        <w:rPr>
          <w:spacing w:val="-1"/>
        </w:rPr>
        <w:t xml:space="preserve"> </w:t>
      </w:r>
      <w:r>
        <w:t>comply</w:t>
      </w:r>
      <w:r>
        <w:rPr>
          <w:spacing w:val="-5"/>
        </w:rPr>
        <w:t xml:space="preserve"> </w:t>
      </w:r>
      <w:r>
        <w:t>with</w:t>
      </w:r>
      <w:r>
        <w:rPr>
          <w:spacing w:val="-2"/>
        </w:rPr>
        <w:t xml:space="preserve"> </w:t>
      </w:r>
      <w:r>
        <w:t>all</w:t>
      </w:r>
      <w:r>
        <w:rPr>
          <w:spacing w:val="-4"/>
        </w:rPr>
        <w:t xml:space="preserve"> </w:t>
      </w:r>
      <w:r>
        <w:t>applicable</w:t>
      </w:r>
      <w:r>
        <w:rPr>
          <w:spacing w:val="-2"/>
        </w:rPr>
        <w:t xml:space="preserve"> </w:t>
      </w:r>
      <w:r>
        <w:t>USNH</w:t>
      </w:r>
      <w:r>
        <w:rPr>
          <w:spacing w:val="-3"/>
        </w:rPr>
        <w:t xml:space="preserve"> </w:t>
      </w:r>
      <w:r>
        <w:t>and</w:t>
      </w:r>
      <w:r>
        <w:rPr>
          <w:spacing w:val="-2"/>
        </w:rPr>
        <w:t xml:space="preserve"> </w:t>
      </w:r>
      <w:r>
        <w:t>UNH</w:t>
      </w:r>
      <w:r>
        <w:rPr>
          <w:spacing w:val="-3"/>
        </w:rPr>
        <w:t xml:space="preserve"> </w:t>
      </w:r>
      <w:r>
        <w:t>HR</w:t>
      </w:r>
      <w:r>
        <w:rPr>
          <w:spacing w:val="-3"/>
        </w:rPr>
        <w:t xml:space="preserve"> </w:t>
      </w:r>
      <w:r>
        <w:t>policies</w:t>
      </w:r>
      <w:r>
        <w:rPr>
          <w:spacing w:val="-2"/>
        </w:rPr>
        <w:t xml:space="preserve"> </w:t>
      </w:r>
      <w:r>
        <w:t>and</w:t>
      </w:r>
      <w:r>
        <w:rPr>
          <w:spacing w:val="-2"/>
        </w:rPr>
        <w:t xml:space="preserve"> </w:t>
      </w:r>
      <w:r>
        <w:t>procedures. Candidates with recognized</w:t>
      </w:r>
      <w:r>
        <w:rPr>
          <w:spacing w:val="-3"/>
        </w:rPr>
        <w:t xml:space="preserve"> </w:t>
      </w:r>
      <w:r>
        <w:t>excellence</w:t>
      </w:r>
      <w:r>
        <w:rPr>
          <w:spacing w:val="-2"/>
        </w:rPr>
        <w:t xml:space="preserve"> </w:t>
      </w:r>
      <w:r>
        <w:t>(or promise</w:t>
      </w:r>
      <w:r>
        <w:rPr>
          <w:spacing w:val="-2"/>
        </w:rPr>
        <w:t xml:space="preserve"> </w:t>
      </w:r>
      <w:r>
        <w:t>of excellence for</w:t>
      </w:r>
      <w:r>
        <w:rPr>
          <w:spacing w:val="-2"/>
        </w:rPr>
        <w:t xml:space="preserve"> </w:t>
      </w:r>
      <w:r>
        <w:t>the Assistant</w:t>
      </w:r>
      <w:r>
        <w:rPr>
          <w:spacing w:val="-2"/>
        </w:rPr>
        <w:t xml:space="preserve"> </w:t>
      </w:r>
      <w:r>
        <w:t>level) as clinicians</w:t>
      </w:r>
      <w:r>
        <w:rPr>
          <w:spacing w:val="-2"/>
        </w:rPr>
        <w:t xml:space="preserve"> </w:t>
      </w:r>
      <w:r>
        <w:t>and teachers are eligible for appointments in the Clinical Faculty track for terms as outlined below.</w:t>
      </w:r>
    </w:p>
    <w:p w:rsidR="00026748" w:rsidRDefault="00A2400E">
      <w:pPr>
        <w:pStyle w:val="BodyText"/>
        <w:spacing w:before="251"/>
        <w:ind w:left="120" w:right="231"/>
        <w:jc w:val="both"/>
      </w:pPr>
      <w:r>
        <w:t>Appointments</w:t>
      </w:r>
      <w:r>
        <w:rPr>
          <w:spacing w:val="-3"/>
        </w:rPr>
        <w:t xml:space="preserve"> </w:t>
      </w:r>
      <w:r>
        <w:t>are</w:t>
      </w:r>
      <w:r>
        <w:rPr>
          <w:spacing w:val="-3"/>
        </w:rPr>
        <w:t xml:space="preserve"> </w:t>
      </w:r>
      <w:r>
        <w:t>made</w:t>
      </w:r>
      <w:r>
        <w:rPr>
          <w:spacing w:val="-3"/>
        </w:rPr>
        <w:t xml:space="preserve"> </w:t>
      </w:r>
      <w:r>
        <w:t>at</w:t>
      </w:r>
      <w:r>
        <w:rPr>
          <w:spacing w:val="-5"/>
        </w:rPr>
        <w:t xml:space="preserve"> </w:t>
      </w:r>
      <w:r>
        <w:t>three</w:t>
      </w:r>
      <w:r>
        <w:rPr>
          <w:spacing w:val="-5"/>
        </w:rPr>
        <w:t xml:space="preserve"> </w:t>
      </w:r>
      <w:r>
        <w:t>faculty</w:t>
      </w:r>
      <w:r>
        <w:rPr>
          <w:spacing w:val="-6"/>
        </w:rPr>
        <w:t xml:space="preserve"> </w:t>
      </w:r>
      <w:r>
        <w:t>levels:</w:t>
      </w:r>
      <w:r>
        <w:rPr>
          <w:spacing w:val="-2"/>
        </w:rPr>
        <w:t xml:space="preserve"> </w:t>
      </w:r>
      <w:r>
        <w:t>Clinical</w:t>
      </w:r>
      <w:r>
        <w:rPr>
          <w:spacing w:val="-5"/>
        </w:rPr>
        <w:t xml:space="preserve"> </w:t>
      </w:r>
      <w:r>
        <w:t>Assistant</w:t>
      </w:r>
      <w:r>
        <w:rPr>
          <w:spacing w:val="-2"/>
        </w:rPr>
        <w:t xml:space="preserve"> </w:t>
      </w:r>
      <w:r>
        <w:t>Professor,</w:t>
      </w:r>
      <w:r>
        <w:rPr>
          <w:spacing w:val="-3"/>
        </w:rPr>
        <w:t xml:space="preserve"> </w:t>
      </w:r>
      <w:r>
        <w:t>Clinical</w:t>
      </w:r>
      <w:r>
        <w:rPr>
          <w:spacing w:val="-2"/>
        </w:rPr>
        <w:t xml:space="preserve"> </w:t>
      </w:r>
      <w:r>
        <w:t>Associate</w:t>
      </w:r>
      <w:r>
        <w:rPr>
          <w:spacing w:val="-3"/>
        </w:rPr>
        <w:t xml:space="preserve"> </w:t>
      </w:r>
      <w:r>
        <w:t>Professor, and Clinical Professor.</w:t>
      </w:r>
    </w:p>
    <w:p w:rsidR="00026748" w:rsidRDefault="00026748">
      <w:pPr>
        <w:pStyle w:val="BodyText"/>
        <w:spacing w:before="2"/>
      </w:pPr>
    </w:p>
    <w:p w:rsidR="00026748" w:rsidRDefault="00A2400E">
      <w:pPr>
        <w:pStyle w:val="BodyText"/>
        <w:ind w:left="120" w:right="186"/>
      </w:pPr>
      <w:r>
        <w:t>A</w:t>
      </w:r>
      <w:r>
        <w:rPr>
          <w:spacing w:val="-3"/>
        </w:rPr>
        <w:t xml:space="preserve"> </w:t>
      </w:r>
      <w:r>
        <w:rPr>
          <w:i/>
        </w:rPr>
        <w:t>Clinical</w:t>
      </w:r>
      <w:r>
        <w:rPr>
          <w:i/>
          <w:spacing w:val="-4"/>
        </w:rPr>
        <w:t xml:space="preserve"> </w:t>
      </w:r>
      <w:r>
        <w:rPr>
          <w:i/>
        </w:rPr>
        <w:t>Assistant</w:t>
      </w:r>
      <w:r>
        <w:rPr>
          <w:i/>
          <w:spacing w:val="-4"/>
        </w:rPr>
        <w:t xml:space="preserve"> </w:t>
      </w:r>
      <w:r>
        <w:rPr>
          <w:i/>
        </w:rPr>
        <w:t>Professor</w:t>
      </w:r>
      <w:r>
        <w:rPr>
          <w:i/>
          <w:spacing w:val="-2"/>
        </w:rPr>
        <w:t xml:space="preserve"> </w:t>
      </w:r>
      <w:r>
        <w:t>shall</w:t>
      </w:r>
      <w:r>
        <w:rPr>
          <w:spacing w:val="-1"/>
        </w:rPr>
        <w:t xml:space="preserve"> </w:t>
      </w:r>
      <w:r>
        <w:t>have</w:t>
      </w:r>
      <w:r>
        <w:rPr>
          <w:spacing w:val="-2"/>
        </w:rPr>
        <w:t xml:space="preserve"> </w:t>
      </w:r>
      <w:r>
        <w:t>completed</w:t>
      </w:r>
      <w:r>
        <w:rPr>
          <w:spacing w:val="-2"/>
        </w:rPr>
        <w:t xml:space="preserve"> </w:t>
      </w:r>
      <w:r>
        <w:t>a</w:t>
      </w:r>
      <w:r>
        <w:rPr>
          <w:spacing w:val="-6"/>
        </w:rPr>
        <w:t xml:space="preserve"> </w:t>
      </w:r>
      <w:r>
        <w:t>terminal</w:t>
      </w:r>
      <w:r>
        <w:rPr>
          <w:spacing w:val="-1"/>
        </w:rPr>
        <w:t xml:space="preserve"> </w:t>
      </w:r>
      <w:r>
        <w:t>degree</w:t>
      </w:r>
      <w:r>
        <w:rPr>
          <w:spacing w:val="-4"/>
        </w:rPr>
        <w:t xml:space="preserve"> </w:t>
      </w:r>
      <w:r>
        <w:t>or</w:t>
      </w:r>
      <w:r>
        <w:rPr>
          <w:spacing w:val="-1"/>
        </w:rPr>
        <w:t xml:space="preserve"> </w:t>
      </w:r>
      <w:r>
        <w:t>a</w:t>
      </w:r>
      <w:r>
        <w:rPr>
          <w:spacing w:val="-4"/>
        </w:rPr>
        <w:t xml:space="preserve"> </w:t>
      </w:r>
      <w:r>
        <w:t>combination</w:t>
      </w:r>
      <w:r>
        <w:rPr>
          <w:spacing w:val="-2"/>
        </w:rPr>
        <w:t xml:space="preserve"> </w:t>
      </w:r>
      <w:r>
        <w:t>of</w:t>
      </w:r>
      <w:r>
        <w:rPr>
          <w:spacing w:val="-1"/>
        </w:rPr>
        <w:t xml:space="preserve"> </w:t>
      </w:r>
      <w:r>
        <w:t>a</w:t>
      </w:r>
      <w:r>
        <w:rPr>
          <w:spacing w:val="-2"/>
        </w:rPr>
        <w:t xml:space="preserve"> </w:t>
      </w:r>
      <w:r>
        <w:t>non-terminal degree and professional experience appropriate for his/her field and should have successful teaching or other relevant experience.</w:t>
      </w:r>
      <w:r>
        <w:rPr>
          <w:spacing w:val="40"/>
        </w:rPr>
        <w:t xml:space="preserve"> </w:t>
      </w:r>
      <w:r>
        <w:t>Unless specifically waived, a Clinical Assistant Professor will hold current licensure/certification as appropriate to the field and have some professional experience post degree.</w:t>
      </w:r>
    </w:p>
    <w:p w:rsidR="00026748" w:rsidRDefault="00A2400E">
      <w:pPr>
        <w:pStyle w:val="BodyText"/>
        <w:ind w:left="120" w:right="186" w:hanging="1"/>
      </w:pPr>
      <w:r>
        <w:t>Terms</w:t>
      </w:r>
      <w:r>
        <w:rPr>
          <w:spacing w:val="-3"/>
        </w:rPr>
        <w:t xml:space="preserve"> </w:t>
      </w:r>
      <w:r>
        <w:t>of</w:t>
      </w:r>
      <w:r>
        <w:rPr>
          <w:spacing w:val="-2"/>
        </w:rPr>
        <w:t xml:space="preserve"> </w:t>
      </w:r>
      <w:r>
        <w:t>appointment</w:t>
      </w:r>
      <w:r>
        <w:rPr>
          <w:spacing w:val="-2"/>
        </w:rPr>
        <w:t xml:space="preserve"> </w:t>
      </w:r>
      <w:r>
        <w:t>are</w:t>
      </w:r>
      <w:r>
        <w:rPr>
          <w:spacing w:val="-5"/>
        </w:rPr>
        <w:t xml:space="preserve"> </w:t>
      </w:r>
      <w:r>
        <w:t>normally</w:t>
      </w:r>
      <w:r>
        <w:rPr>
          <w:spacing w:val="-6"/>
        </w:rPr>
        <w:t xml:space="preserve"> </w:t>
      </w:r>
      <w:r>
        <w:t>for</w:t>
      </w:r>
      <w:r>
        <w:rPr>
          <w:spacing w:val="-2"/>
        </w:rPr>
        <w:t xml:space="preserve"> </w:t>
      </w:r>
      <w:r>
        <w:t>one</w:t>
      </w:r>
      <w:r>
        <w:rPr>
          <w:spacing w:val="-3"/>
        </w:rPr>
        <w:t xml:space="preserve"> </w:t>
      </w:r>
      <w:r>
        <w:t>to</w:t>
      </w:r>
      <w:r>
        <w:rPr>
          <w:spacing w:val="-3"/>
        </w:rPr>
        <w:t xml:space="preserve"> </w:t>
      </w:r>
      <w:r>
        <w:t>three</w:t>
      </w:r>
      <w:r>
        <w:rPr>
          <w:spacing w:val="-2"/>
        </w:rPr>
        <w:t xml:space="preserve"> </w:t>
      </w:r>
      <w:r>
        <w:t>years.</w:t>
      </w:r>
      <w:r>
        <w:rPr>
          <w:spacing w:val="40"/>
        </w:rPr>
        <w:t xml:space="preserve"> </w:t>
      </w:r>
      <w:r>
        <w:t>Renewals</w:t>
      </w:r>
      <w:r>
        <w:rPr>
          <w:spacing w:val="-3"/>
        </w:rPr>
        <w:t xml:space="preserve"> </w:t>
      </w:r>
      <w:r>
        <w:t>are</w:t>
      </w:r>
      <w:r>
        <w:rPr>
          <w:spacing w:val="-3"/>
        </w:rPr>
        <w:t xml:space="preserve"> </w:t>
      </w:r>
      <w:r>
        <w:t>dependent</w:t>
      </w:r>
      <w:r>
        <w:rPr>
          <w:spacing w:val="-2"/>
        </w:rPr>
        <w:t xml:space="preserve"> </w:t>
      </w:r>
      <w:r>
        <w:t>upon</w:t>
      </w:r>
      <w:r>
        <w:rPr>
          <w:spacing w:val="-6"/>
        </w:rPr>
        <w:t xml:space="preserve"> </w:t>
      </w:r>
      <w:r>
        <w:t>successful review and the needs of the college or school.</w:t>
      </w:r>
    </w:p>
    <w:p w:rsidR="00026748" w:rsidRDefault="00026748">
      <w:pPr>
        <w:pStyle w:val="BodyText"/>
      </w:pPr>
    </w:p>
    <w:p w:rsidR="00026748" w:rsidRDefault="00A2400E">
      <w:pPr>
        <w:pStyle w:val="BodyText"/>
        <w:ind w:left="120" w:right="186"/>
      </w:pPr>
      <w:r>
        <w:t xml:space="preserve">A </w:t>
      </w:r>
      <w:r>
        <w:rPr>
          <w:i/>
        </w:rPr>
        <w:t xml:space="preserve">Clinical Associate Professor </w:t>
      </w:r>
      <w:r>
        <w:t>shall have attained a terminal degree or a combination of a non-terminal degree and significant professional experience appropriate for his/her field, shall have had five or more years of successful teaching and/or other relevant experience, and shall have shown evidence of professional development and/or leadership at the regional and/or national level. Unless specifically waived,</w:t>
      </w:r>
      <w:r>
        <w:rPr>
          <w:spacing w:val="-3"/>
        </w:rPr>
        <w:t xml:space="preserve"> </w:t>
      </w:r>
      <w:r>
        <w:t>a</w:t>
      </w:r>
      <w:r>
        <w:rPr>
          <w:spacing w:val="-3"/>
        </w:rPr>
        <w:t xml:space="preserve"> </w:t>
      </w:r>
      <w:r>
        <w:t>Clinical</w:t>
      </w:r>
      <w:r>
        <w:rPr>
          <w:spacing w:val="-2"/>
        </w:rPr>
        <w:t xml:space="preserve"> </w:t>
      </w:r>
      <w:r>
        <w:t>Associate</w:t>
      </w:r>
      <w:r>
        <w:rPr>
          <w:spacing w:val="-3"/>
        </w:rPr>
        <w:t xml:space="preserve"> </w:t>
      </w:r>
      <w:r>
        <w:t>Professor</w:t>
      </w:r>
      <w:r>
        <w:rPr>
          <w:spacing w:val="-2"/>
        </w:rPr>
        <w:t xml:space="preserve"> </w:t>
      </w:r>
      <w:r>
        <w:t>will</w:t>
      </w:r>
      <w:r>
        <w:rPr>
          <w:spacing w:val="-2"/>
        </w:rPr>
        <w:t xml:space="preserve"> </w:t>
      </w:r>
      <w:r>
        <w:t>hold</w:t>
      </w:r>
      <w:r>
        <w:rPr>
          <w:spacing w:val="-3"/>
        </w:rPr>
        <w:t xml:space="preserve"> </w:t>
      </w:r>
      <w:r>
        <w:t>current</w:t>
      </w:r>
      <w:r>
        <w:rPr>
          <w:spacing w:val="-2"/>
        </w:rPr>
        <w:t xml:space="preserve"> </w:t>
      </w:r>
      <w:r>
        <w:t>licensure/certification</w:t>
      </w:r>
      <w:r>
        <w:rPr>
          <w:spacing w:val="-6"/>
        </w:rPr>
        <w:t xml:space="preserve"> </w:t>
      </w:r>
      <w:r>
        <w:t>as</w:t>
      </w:r>
      <w:r>
        <w:rPr>
          <w:spacing w:val="-5"/>
        </w:rPr>
        <w:t xml:space="preserve"> </w:t>
      </w:r>
      <w:r>
        <w:t>appropriate</w:t>
      </w:r>
      <w:r>
        <w:rPr>
          <w:spacing w:val="-5"/>
        </w:rPr>
        <w:t xml:space="preserve"> </w:t>
      </w:r>
      <w:r>
        <w:t>to</w:t>
      </w:r>
      <w:r>
        <w:rPr>
          <w:spacing w:val="-6"/>
        </w:rPr>
        <w:t xml:space="preserve"> </w:t>
      </w:r>
      <w:r>
        <w:t>the</w:t>
      </w:r>
      <w:r>
        <w:rPr>
          <w:spacing w:val="-5"/>
        </w:rPr>
        <w:t xml:space="preserve"> </w:t>
      </w:r>
      <w:r>
        <w:t>field. Terms of appointment are normally for three to five years.</w:t>
      </w:r>
      <w:r>
        <w:rPr>
          <w:spacing w:val="40"/>
        </w:rPr>
        <w:t xml:space="preserve"> </w:t>
      </w:r>
      <w:r>
        <w:t>Renewals are dependent upon successful review and the needs of the college or school.</w:t>
      </w:r>
    </w:p>
    <w:p w:rsidR="00026748" w:rsidRDefault="00A2400E">
      <w:pPr>
        <w:pStyle w:val="BodyText"/>
        <w:spacing w:before="252"/>
        <w:ind w:left="120" w:right="186"/>
      </w:pPr>
      <w:r>
        <w:t xml:space="preserve">A </w:t>
      </w:r>
      <w:r>
        <w:rPr>
          <w:i/>
        </w:rPr>
        <w:t xml:space="preserve">Clinical Professor </w:t>
      </w:r>
      <w:r>
        <w:t>shall have, in addition</w:t>
      </w:r>
      <w:r>
        <w:rPr>
          <w:spacing w:val="-1"/>
        </w:rPr>
        <w:t xml:space="preserve"> </w:t>
      </w:r>
      <w:r>
        <w:t>to</w:t>
      </w:r>
      <w:r>
        <w:rPr>
          <w:spacing w:val="-1"/>
        </w:rPr>
        <w:t xml:space="preserve"> </w:t>
      </w:r>
      <w:r>
        <w:t>the above criteria, a background of significant successful teaching, marked by the perspective of maturity and experience, substantial professional experience appropriate for her/his field, and a record of outstanding contributions to his or her profession and academic discipline at the national and/or international level. Unless specifically waived, a Clinical Professor will hold current licensure/certification as appropriate to the field. Terms of appointment are normally</w:t>
      </w:r>
      <w:r>
        <w:rPr>
          <w:spacing w:val="-5"/>
        </w:rPr>
        <w:t xml:space="preserve"> </w:t>
      </w:r>
      <w:r>
        <w:t>for</w:t>
      </w:r>
      <w:r>
        <w:rPr>
          <w:spacing w:val="-4"/>
        </w:rPr>
        <w:t xml:space="preserve"> </w:t>
      </w:r>
      <w:r>
        <w:t>five</w:t>
      </w:r>
      <w:r>
        <w:rPr>
          <w:spacing w:val="-2"/>
        </w:rPr>
        <w:t xml:space="preserve"> </w:t>
      </w:r>
      <w:r>
        <w:t>years.</w:t>
      </w:r>
      <w:r>
        <w:rPr>
          <w:spacing w:val="40"/>
        </w:rPr>
        <w:t xml:space="preserve"> </w:t>
      </w:r>
      <w:r>
        <w:t>Renewals</w:t>
      </w:r>
      <w:r>
        <w:rPr>
          <w:spacing w:val="-4"/>
        </w:rPr>
        <w:t xml:space="preserve"> </w:t>
      </w:r>
      <w:r>
        <w:t>are</w:t>
      </w:r>
      <w:r>
        <w:rPr>
          <w:spacing w:val="-2"/>
        </w:rPr>
        <w:t xml:space="preserve"> </w:t>
      </w:r>
      <w:r>
        <w:t>dependent</w:t>
      </w:r>
      <w:r>
        <w:rPr>
          <w:spacing w:val="-1"/>
        </w:rPr>
        <w:t xml:space="preserve"> </w:t>
      </w:r>
      <w:r>
        <w:t>upon</w:t>
      </w:r>
      <w:r>
        <w:rPr>
          <w:spacing w:val="-5"/>
        </w:rPr>
        <w:t xml:space="preserve"> </w:t>
      </w:r>
      <w:r>
        <w:t>successful</w:t>
      </w:r>
      <w:r>
        <w:rPr>
          <w:spacing w:val="-4"/>
        </w:rPr>
        <w:t xml:space="preserve"> </w:t>
      </w:r>
      <w:r>
        <w:t>review</w:t>
      </w:r>
      <w:r>
        <w:rPr>
          <w:spacing w:val="-3"/>
        </w:rPr>
        <w:t xml:space="preserve"> </w:t>
      </w:r>
      <w:r>
        <w:t>and</w:t>
      </w:r>
      <w:r>
        <w:rPr>
          <w:spacing w:val="-2"/>
        </w:rPr>
        <w:t xml:space="preserve"> </w:t>
      </w:r>
      <w:r>
        <w:t>the</w:t>
      </w:r>
      <w:r>
        <w:rPr>
          <w:spacing w:val="-2"/>
        </w:rPr>
        <w:t xml:space="preserve"> </w:t>
      </w:r>
      <w:r>
        <w:t>needs</w:t>
      </w:r>
      <w:r>
        <w:rPr>
          <w:spacing w:val="-2"/>
        </w:rPr>
        <w:t xml:space="preserve"> </w:t>
      </w:r>
      <w:r>
        <w:t>of</w:t>
      </w:r>
      <w:r>
        <w:rPr>
          <w:spacing w:val="-1"/>
        </w:rPr>
        <w:t xml:space="preserve"> </w:t>
      </w:r>
      <w:r>
        <w:t>the</w:t>
      </w:r>
      <w:r>
        <w:rPr>
          <w:spacing w:val="-2"/>
        </w:rPr>
        <w:t xml:space="preserve"> </w:t>
      </w:r>
      <w:r>
        <w:t>college</w:t>
      </w:r>
      <w:r>
        <w:rPr>
          <w:spacing w:val="-2"/>
        </w:rPr>
        <w:t xml:space="preserve"> </w:t>
      </w:r>
      <w:r>
        <w:t xml:space="preserve">or </w:t>
      </w:r>
      <w:r>
        <w:rPr>
          <w:spacing w:val="-2"/>
        </w:rPr>
        <w:t>school.</w:t>
      </w:r>
    </w:p>
    <w:p w:rsidR="00026748" w:rsidRDefault="00A2400E">
      <w:pPr>
        <w:pStyle w:val="BodyText"/>
        <w:spacing w:before="252"/>
        <w:ind w:left="120" w:right="186"/>
      </w:pPr>
      <w:r>
        <w:t>Departments</w:t>
      </w:r>
      <w:r>
        <w:rPr>
          <w:spacing w:val="-3"/>
        </w:rPr>
        <w:t xml:space="preserve"> </w:t>
      </w:r>
      <w:r>
        <w:t>and</w:t>
      </w:r>
      <w:r>
        <w:rPr>
          <w:spacing w:val="-5"/>
        </w:rPr>
        <w:t xml:space="preserve"> </w:t>
      </w:r>
      <w:r>
        <w:t>programs</w:t>
      </w:r>
      <w:r>
        <w:rPr>
          <w:spacing w:val="-3"/>
        </w:rPr>
        <w:t xml:space="preserve"> </w:t>
      </w:r>
      <w:r>
        <w:t>are</w:t>
      </w:r>
      <w:r>
        <w:rPr>
          <w:spacing w:val="-3"/>
        </w:rPr>
        <w:t xml:space="preserve"> </w:t>
      </w:r>
      <w:r>
        <w:t>encouraged</w:t>
      </w:r>
      <w:r>
        <w:rPr>
          <w:spacing w:val="-3"/>
        </w:rPr>
        <w:t xml:space="preserve"> </w:t>
      </w:r>
      <w:r>
        <w:t>to</w:t>
      </w:r>
      <w:r>
        <w:rPr>
          <w:spacing w:val="-5"/>
        </w:rPr>
        <w:t xml:space="preserve"> </w:t>
      </w:r>
      <w:r>
        <w:t>provide</w:t>
      </w:r>
      <w:r>
        <w:rPr>
          <w:spacing w:val="-4"/>
        </w:rPr>
        <w:t xml:space="preserve"> </w:t>
      </w:r>
      <w:r>
        <w:t>Clinical</w:t>
      </w:r>
      <w:r>
        <w:rPr>
          <w:spacing w:val="-2"/>
        </w:rPr>
        <w:t xml:space="preserve"> </w:t>
      </w:r>
      <w:r>
        <w:t>Faculty</w:t>
      </w:r>
      <w:r>
        <w:rPr>
          <w:spacing w:val="-5"/>
        </w:rPr>
        <w:t xml:space="preserve"> </w:t>
      </w:r>
      <w:r>
        <w:t>with</w:t>
      </w:r>
      <w:r>
        <w:rPr>
          <w:spacing w:val="-3"/>
        </w:rPr>
        <w:t xml:space="preserve"> </w:t>
      </w:r>
      <w:r>
        <w:t>support</w:t>
      </w:r>
      <w:r>
        <w:rPr>
          <w:spacing w:val="-2"/>
        </w:rPr>
        <w:t xml:space="preserve"> </w:t>
      </w:r>
      <w:r>
        <w:t>and</w:t>
      </w:r>
      <w:r>
        <w:rPr>
          <w:spacing w:val="-3"/>
        </w:rPr>
        <w:t xml:space="preserve"> </w:t>
      </w:r>
      <w:r>
        <w:t>guidance</w:t>
      </w:r>
      <w:r>
        <w:rPr>
          <w:spacing w:val="-3"/>
        </w:rPr>
        <w:t xml:space="preserve"> </w:t>
      </w:r>
      <w:r>
        <w:t>upon hiring and during the performance review process (see section H).</w:t>
      </w:r>
    </w:p>
    <w:p w:rsidR="00026748" w:rsidRDefault="00A2400E">
      <w:pPr>
        <w:pStyle w:val="BodyText"/>
        <w:spacing w:before="252"/>
        <w:ind w:left="119" w:right="368"/>
        <w:jc w:val="both"/>
      </w:pPr>
      <w:r>
        <w:t>Clinical Faculty</w:t>
      </w:r>
      <w:r>
        <w:rPr>
          <w:spacing w:val="-3"/>
        </w:rPr>
        <w:t xml:space="preserve"> </w:t>
      </w:r>
      <w:r>
        <w:t>may</w:t>
      </w:r>
      <w:r>
        <w:rPr>
          <w:spacing w:val="-3"/>
        </w:rPr>
        <w:t xml:space="preserve"> </w:t>
      </w:r>
      <w:r>
        <w:t>be eligible for appointment to</w:t>
      </w:r>
      <w:r>
        <w:rPr>
          <w:spacing w:val="-3"/>
        </w:rPr>
        <w:t xml:space="preserve"> </w:t>
      </w:r>
      <w:r>
        <w:t>the</w:t>
      </w:r>
      <w:r>
        <w:rPr>
          <w:spacing w:val="-2"/>
        </w:rPr>
        <w:t xml:space="preserve"> </w:t>
      </w:r>
      <w:r>
        <w:t>Graduate Faculty</w:t>
      </w:r>
      <w:r>
        <w:rPr>
          <w:spacing w:val="-3"/>
        </w:rPr>
        <w:t xml:space="preserve"> </w:t>
      </w:r>
      <w:r>
        <w:t>based on</w:t>
      </w:r>
      <w:r>
        <w:rPr>
          <w:spacing w:val="-3"/>
        </w:rPr>
        <w:t xml:space="preserve"> </w:t>
      </w:r>
      <w:r>
        <w:t>the Graduate School guidelines.</w:t>
      </w:r>
      <w:r>
        <w:rPr>
          <w:spacing w:val="-2"/>
        </w:rPr>
        <w:t xml:space="preserve"> </w:t>
      </w:r>
      <w:r>
        <w:t>Appointment</w:t>
      </w:r>
      <w:r>
        <w:rPr>
          <w:spacing w:val="-1"/>
        </w:rPr>
        <w:t xml:space="preserve"> </w:t>
      </w:r>
      <w:r>
        <w:t>of</w:t>
      </w:r>
      <w:r>
        <w:rPr>
          <w:spacing w:val="-4"/>
        </w:rPr>
        <w:t xml:space="preserve"> </w:t>
      </w:r>
      <w:r>
        <w:t>a</w:t>
      </w:r>
      <w:r>
        <w:rPr>
          <w:spacing w:val="-2"/>
        </w:rPr>
        <w:t xml:space="preserve"> </w:t>
      </w:r>
      <w:r>
        <w:t>Clinical</w:t>
      </w:r>
      <w:r>
        <w:rPr>
          <w:spacing w:val="-1"/>
        </w:rPr>
        <w:t xml:space="preserve"> </w:t>
      </w:r>
      <w:r>
        <w:t>Faculty</w:t>
      </w:r>
      <w:r>
        <w:rPr>
          <w:spacing w:val="-5"/>
        </w:rPr>
        <w:t xml:space="preserve"> </w:t>
      </w:r>
      <w:r>
        <w:t>to</w:t>
      </w:r>
      <w:r>
        <w:rPr>
          <w:spacing w:val="-5"/>
        </w:rPr>
        <w:t xml:space="preserve"> </w:t>
      </w:r>
      <w:r>
        <w:t>the</w:t>
      </w:r>
      <w:r>
        <w:rPr>
          <w:spacing w:val="-2"/>
        </w:rPr>
        <w:t xml:space="preserve"> </w:t>
      </w:r>
      <w:r>
        <w:t>Graduate</w:t>
      </w:r>
      <w:r>
        <w:rPr>
          <w:spacing w:val="-2"/>
        </w:rPr>
        <w:t xml:space="preserve"> </w:t>
      </w:r>
      <w:r>
        <w:t>Faculty</w:t>
      </w:r>
      <w:r>
        <w:rPr>
          <w:spacing w:val="-5"/>
        </w:rPr>
        <w:t xml:space="preserve"> </w:t>
      </w:r>
      <w:r>
        <w:t>is</w:t>
      </w:r>
      <w:r>
        <w:rPr>
          <w:spacing w:val="-2"/>
        </w:rPr>
        <w:t xml:space="preserve"> </w:t>
      </w:r>
      <w:r>
        <w:t>recommended</w:t>
      </w:r>
      <w:r>
        <w:rPr>
          <w:spacing w:val="-2"/>
        </w:rPr>
        <w:t xml:space="preserve"> </w:t>
      </w:r>
      <w:r>
        <w:t>by</w:t>
      </w:r>
      <w:r>
        <w:rPr>
          <w:spacing w:val="-5"/>
        </w:rPr>
        <w:t xml:space="preserve"> </w:t>
      </w:r>
      <w:r>
        <w:t>the</w:t>
      </w:r>
      <w:r>
        <w:rPr>
          <w:spacing w:val="-4"/>
        </w:rPr>
        <w:t xml:space="preserve"> </w:t>
      </w:r>
      <w:r>
        <w:t>chair</w:t>
      </w:r>
      <w:r>
        <w:rPr>
          <w:spacing w:val="-4"/>
        </w:rPr>
        <w:t xml:space="preserve"> </w:t>
      </w:r>
      <w:r>
        <w:t>and approved by the Graduate Dean.</w:t>
      </w:r>
    </w:p>
    <w:p w:rsidR="00026748" w:rsidRDefault="00026748">
      <w:pPr>
        <w:pStyle w:val="BodyText"/>
      </w:pPr>
    </w:p>
    <w:p w:rsidR="00026748" w:rsidRDefault="00A2400E">
      <w:pPr>
        <w:spacing w:before="1"/>
        <w:ind w:left="119"/>
        <w:jc w:val="both"/>
        <w:rPr>
          <w:i/>
        </w:rPr>
      </w:pPr>
      <w:r>
        <w:rPr>
          <w:i/>
        </w:rPr>
        <w:t>Appointment</w:t>
      </w:r>
      <w:r>
        <w:rPr>
          <w:i/>
          <w:spacing w:val="-6"/>
        </w:rPr>
        <w:t xml:space="preserve"> </w:t>
      </w:r>
      <w:r>
        <w:rPr>
          <w:i/>
          <w:spacing w:val="-2"/>
        </w:rPr>
        <w:t>Procedure</w:t>
      </w:r>
    </w:p>
    <w:p w:rsidR="00026748" w:rsidRDefault="00026748">
      <w:pPr>
        <w:pStyle w:val="BodyText"/>
        <w:rPr>
          <w:i/>
        </w:rPr>
      </w:pPr>
    </w:p>
    <w:p w:rsidR="00026748" w:rsidRDefault="00A2400E">
      <w:pPr>
        <w:pStyle w:val="BodyText"/>
        <w:ind w:left="119" w:right="186"/>
      </w:pPr>
      <w:r>
        <w:t>Appointments may be full-time or part-time (75% FTE or above) and are always made by the dean to an existing</w:t>
      </w:r>
      <w:r>
        <w:rPr>
          <w:spacing w:val="-6"/>
        </w:rPr>
        <w:t xml:space="preserve"> </w:t>
      </w:r>
      <w:r>
        <w:t>academic</w:t>
      </w:r>
      <w:r>
        <w:rPr>
          <w:spacing w:val="-3"/>
        </w:rPr>
        <w:t xml:space="preserve"> </w:t>
      </w:r>
      <w:r>
        <w:t>department/unit</w:t>
      </w:r>
      <w:r>
        <w:rPr>
          <w:spacing w:val="-2"/>
        </w:rPr>
        <w:t xml:space="preserve"> </w:t>
      </w:r>
      <w:r>
        <w:t>or</w:t>
      </w:r>
      <w:r>
        <w:rPr>
          <w:spacing w:val="-5"/>
        </w:rPr>
        <w:t xml:space="preserve"> </w:t>
      </w:r>
      <w:r>
        <w:t>jointly</w:t>
      </w:r>
      <w:r>
        <w:rPr>
          <w:spacing w:val="-6"/>
        </w:rPr>
        <w:t xml:space="preserve"> </w:t>
      </w:r>
      <w:r>
        <w:t>appointed</w:t>
      </w:r>
      <w:r>
        <w:rPr>
          <w:spacing w:val="-6"/>
        </w:rPr>
        <w:t xml:space="preserve"> </w:t>
      </w:r>
      <w:r>
        <w:t>in</w:t>
      </w:r>
      <w:r>
        <w:rPr>
          <w:spacing w:val="-3"/>
        </w:rPr>
        <w:t xml:space="preserve"> </w:t>
      </w:r>
      <w:r>
        <w:t>two</w:t>
      </w:r>
      <w:r>
        <w:rPr>
          <w:spacing w:val="-6"/>
        </w:rPr>
        <w:t xml:space="preserve"> </w:t>
      </w:r>
      <w:r>
        <w:t>academic</w:t>
      </w:r>
      <w:r>
        <w:rPr>
          <w:spacing w:val="-3"/>
        </w:rPr>
        <w:t xml:space="preserve"> </w:t>
      </w:r>
      <w:r>
        <w:t>departments/units.</w:t>
      </w:r>
      <w:r>
        <w:rPr>
          <w:spacing w:val="-3"/>
        </w:rPr>
        <w:t xml:space="preserve"> </w:t>
      </w:r>
      <w:r>
        <w:t>Appointments require approval from the appropriate chair(s) and dean(s).</w:t>
      </w:r>
      <w:r>
        <w:rPr>
          <w:spacing w:val="40"/>
        </w:rPr>
        <w:t xml:space="preserve"> </w:t>
      </w:r>
      <w:r>
        <w:t xml:space="preserve">Such individuals are granted academic rank within the department/unit by the Provost. Appointments are normally for a one to five-year term, based on rank, and are renewable. The term and FTE of succeeding appointments will be determined by the dean based on faculty rank, meeting or exceeding the expectations related to the duties assigned in the current appointment period, professional accomplishments, as well as on department/unit and college </w:t>
      </w:r>
      <w:r>
        <w:rPr>
          <w:spacing w:val="-2"/>
        </w:rPr>
        <w:t>needs.</w:t>
      </w:r>
    </w:p>
    <w:p w:rsidR="00026748" w:rsidRDefault="00026748">
      <w:pPr>
        <w:sectPr w:rsidR="00026748">
          <w:pgSz w:w="12240" w:h="15840"/>
          <w:pgMar w:top="1640" w:right="1300" w:bottom="1260" w:left="1320" w:header="0" w:footer="1070" w:gutter="0"/>
        </w:sectPr>
      </w:pPr>
    </w:p>
    <w:p w:rsidR="00026748" w:rsidRDefault="00A2400E">
      <w:pPr>
        <w:pStyle w:val="BodyText"/>
        <w:spacing w:before="74"/>
        <w:ind w:left="119"/>
      </w:pPr>
      <w:r>
        <w:t>Deans</w:t>
      </w:r>
      <w:r>
        <w:rPr>
          <w:spacing w:val="-2"/>
        </w:rPr>
        <w:t xml:space="preserve"> </w:t>
      </w:r>
      <w:r>
        <w:t>recommending</w:t>
      </w:r>
      <w:r>
        <w:rPr>
          <w:spacing w:val="-5"/>
        </w:rPr>
        <w:t xml:space="preserve"> </w:t>
      </w:r>
      <w:r>
        <w:t>an</w:t>
      </w:r>
      <w:r>
        <w:rPr>
          <w:spacing w:val="-2"/>
        </w:rPr>
        <w:t xml:space="preserve"> </w:t>
      </w:r>
      <w:r>
        <w:t>appointment</w:t>
      </w:r>
      <w:r>
        <w:rPr>
          <w:spacing w:val="-1"/>
        </w:rPr>
        <w:t xml:space="preserve"> </w:t>
      </w:r>
      <w:r>
        <w:t>will</w:t>
      </w:r>
      <w:r>
        <w:rPr>
          <w:spacing w:val="-1"/>
        </w:rPr>
        <w:t xml:space="preserve"> </w:t>
      </w:r>
      <w:r>
        <w:t>forward</w:t>
      </w:r>
      <w:r>
        <w:rPr>
          <w:spacing w:val="-2"/>
        </w:rPr>
        <w:t xml:space="preserve"> </w:t>
      </w:r>
      <w:r>
        <w:t>to</w:t>
      </w:r>
      <w:r>
        <w:rPr>
          <w:spacing w:val="-5"/>
        </w:rPr>
        <w:t xml:space="preserve"> </w:t>
      </w:r>
      <w:r>
        <w:t>the</w:t>
      </w:r>
      <w:r>
        <w:rPr>
          <w:spacing w:val="-2"/>
        </w:rPr>
        <w:t xml:space="preserve"> </w:t>
      </w:r>
      <w:r>
        <w:t>Provost</w:t>
      </w:r>
      <w:r>
        <w:rPr>
          <w:spacing w:val="-3"/>
        </w:rPr>
        <w:t xml:space="preserve"> </w:t>
      </w:r>
      <w:r>
        <w:t>a</w:t>
      </w:r>
      <w:r>
        <w:rPr>
          <w:spacing w:val="-2"/>
        </w:rPr>
        <w:t xml:space="preserve"> </w:t>
      </w:r>
      <w:r>
        <w:t>written</w:t>
      </w:r>
      <w:r>
        <w:rPr>
          <w:spacing w:val="-5"/>
        </w:rPr>
        <w:t xml:space="preserve"> </w:t>
      </w:r>
      <w:r>
        <w:t>recommendation</w:t>
      </w:r>
      <w:r>
        <w:rPr>
          <w:spacing w:val="-5"/>
        </w:rPr>
        <w:t xml:space="preserve"> </w:t>
      </w:r>
      <w:r>
        <w:t>including</w:t>
      </w:r>
      <w:r>
        <w:rPr>
          <w:spacing w:val="-4"/>
        </w:rPr>
        <w:t xml:space="preserve"> </w:t>
      </w:r>
      <w:r>
        <w:t>the rank, FTE, appointment period and the initial assignment of the workload categories described below.</w:t>
      </w:r>
    </w:p>
    <w:p w:rsidR="00026748" w:rsidRDefault="00A2400E">
      <w:pPr>
        <w:spacing w:before="252"/>
        <w:ind w:left="119"/>
        <w:rPr>
          <w:i/>
        </w:rPr>
      </w:pPr>
      <w:r>
        <w:rPr>
          <w:i/>
          <w:spacing w:val="-2"/>
        </w:rPr>
        <w:t>Non-reappointment</w:t>
      </w:r>
    </w:p>
    <w:p w:rsidR="00026748" w:rsidRDefault="00A2400E">
      <w:pPr>
        <w:spacing w:before="252"/>
        <w:ind w:left="120" w:right="186"/>
        <w:rPr>
          <w:sz w:val="24"/>
        </w:rPr>
      </w:pPr>
      <w:r>
        <w:rPr>
          <w:sz w:val="24"/>
        </w:rPr>
        <w:t>Non-reappointments</w:t>
      </w:r>
      <w:r>
        <w:rPr>
          <w:spacing w:val="-3"/>
          <w:sz w:val="24"/>
        </w:rPr>
        <w:t xml:space="preserve"> </w:t>
      </w:r>
      <w:r>
        <w:rPr>
          <w:sz w:val="24"/>
        </w:rPr>
        <w:t>are</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Dean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r>
        <w:rPr>
          <w:spacing w:val="-2"/>
          <w:sz w:val="24"/>
        </w:rPr>
        <w:t xml:space="preserve"> </w:t>
      </w:r>
      <w:r>
        <w:rPr>
          <w:sz w:val="24"/>
        </w:rPr>
        <w:t>curricular</w:t>
      </w:r>
      <w:r>
        <w:rPr>
          <w:spacing w:val="-4"/>
          <w:sz w:val="24"/>
        </w:rPr>
        <w:t xml:space="preserve"> </w:t>
      </w:r>
      <w:r>
        <w:rPr>
          <w:sz w:val="24"/>
        </w:rPr>
        <w:t>need,</w:t>
      </w:r>
      <w:r>
        <w:rPr>
          <w:spacing w:val="-3"/>
          <w:sz w:val="24"/>
        </w:rPr>
        <w:t xml:space="preserve"> </w:t>
      </w:r>
      <w:r>
        <w:rPr>
          <w:sz w:val="24"/>
        </w:rPr>
        <w:t>sufficiency of financial resources, and satisfactory performance.</w:t>
      </w:r>
      <w:r>
        <w:rPr>
          <w:spacing w:val="40"/>
          <w:sz w:val="24"/>
        </w:rPr>
        <w:t xml:space="preserve"> </w:t>
      </w:r>
      <w:r>
        <w:rPr>
          <w:sz w:val="24"/>
        </w:rPr>
        <w:t>A non-reappointment is grievable if the affected party feels the decision was arbitrary and/or capricious.</w:t>
      </w:r>
    </w:p>
    <w:p w:rsidR="00026748" w:rsidRDefault="00A2400E">
      <w:pPr>
        <w:spacing w:before="276"/>
        <w:ind w:left="120" w:right="148"/>
        <w:rPr>
          <w:sz w:val="24"/>
        </w:rPr>
      </w:pPr>
      <w:r>
        <w:rPr>
          <w:sz w:val="24"/>
        </w:rPr>
        <w:t>Notice</w:t>
      </w:r>
      <w:r>
        <w:rPr>
          <w:spacing w:val="-3"/>
          <w:sz w:val="24"/>
        </w:rPr>
        <w:t xml:space="preserve"> </w:t>
      </w:r>
      <w:r>
        <w:rPr>
          <w:sz w:val="24"/>
        </w:rPr>
        <w:t>of</w:t>
      </w:r>
      <w:r>
        <w:rPr>
          <w:spacing w:val="-3"/>
          <w:sz w:val="24"/>
        </w:rPr>
        <w:t xml:space="preserve"> </w:t>
      </w:r>
      <w:r>
        <w:rPr>
          <w:sz w:val="24"/>
        </w:rPr>
        <w:t>non-reappointment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given</w:t>
      </w:r>
      <w:r>
        <w:rPr>
          <w:spacing w:val="-2"/>
          <w:sz w:val="24"/>
        </w:rPr>
        <w:t xml:space="preserve"> </w:t>
      </w:r>
      <w:r>
        <w:rPr>
          <w:sz w:val="24"/>
        </w:rPr>
        <w:t>to</w:t>
      </w:r>
      <w:r>
        <w:rPr>
          <w:spacing w:val="-2"/>
          <w:sz w:val="24"/>
        </w:rPr>
        <w:t xml:space="preserve"> </w:t>
      </w:r>
      <w:r>
        <w:rPr>
          <w:sz w:val="24"/>
        </w:rPr>
        <w:t>Clinical</w:t>
      </w:r>
      <w:r>
        <w:rPr>
          <w:spacing w:val="-2"/>
          <w:sz w:val="24"/>
        </w:rPr>
        <w:t xml:space="preserve"> </w:t>
      </w:r>
      <w:r>
        <w:rPr>
          <w:sz w:val="24"/>
        </w:rPr>
        <w:t>Faculty</w:t>
      </w:r>
      <w:r>
        <w:rPr>
          <w:spacing w:val="-7"/>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Clinical</w:t>
      </w:r>
      <w:r>
        <w:rPr>
          <w:spacing w:val="-2"/>
          <w:sz w:val="24"/>
        </w:rPr>
        <w:t xml:space="preserve"> </w:t>
      </w:r>
      <w:r>
        <w:rPr>
          <w:sz w:val="24"/>
        </w:rPr>
        <w:t>Faculty member’s length of service at the end of the appointment years:</w:t>
      </w:r>
    </w:p>
    <w:p w:rsidR="00026748" w:rsidRDefault="00A2400E">
      <w:pPr>
        <w:ind w:left="3000" w:right="2527"/>
        <w:rPr>
          <w:sz w:val="24"/>
        </w:rPr>
      </w:pPr>
      <w:r>
        <w:rPr>
          <w:sz w:val="24"/>
        </w:rPr>
        <w:t>First and Second year – by March 1</w:t>
      </w:r>
      <w:r>
        <w:rPr>
          <w:sz w:val="24"/>
          <w:vertAlign w:val="superscript"/>
        </w:rPr>
        <w:t>st</w:t>
      </w:r>
      <w:r>
        <w:rPr>
          <w:spacing w:val="40"/>
          <w:sz w:val="24"/>
        </w:rPr>
        <w:t xml:space="preserve"> </w:t>
      </w:r>
      <w:r>
        <w:rPr>
          <w:sz w:val="24"/>
        </w:rPr>
        <w:t>Third</w:t>
      </w:r>
      <w:r>
        <w:rPr>
          <w:spacing w:val="-3"/>
          <w:sz w:val="24"/>
        </w:rPr>
        <w:t xml:space="preserve"> </w:t>
      </w:r>
      <w:r>
        <w:rPr>
          <w:sz w:val="24"/>
        </w:rPr>
        <w:t>year</w:t>
      </w:r>
      <w:r>
        <w:rPr>
          <w:spacing w:val="-4"/>
          <w:sz w:val="24"/>
        </w:rPr>
        <w:t xml:space="preserve"> </w:t>
      </w:r>
      <w:r>
        <w:rPr>
          <w:sz w:val="24"/>
        </w:rPr>
        <w:t>and</w:t>
      </w:r>
      <w:r>
        <w:rPr>
          <w:spacing w:val="-6"/>
          <w:sz w:val="24"/>
        </w:rPr>
        <w:t xml:space="preserve"> </w:t>
      </w:r>
      <w:r>
        <w:rPr>
          <w:sz w:val="24"/>
        </w:rPr>
        <w:t>thereafter</w:t>
      </w:r>
      <w:r>
        <w:rPr>
          <w:spacing w:val="-4"/>
          <w:sz w:val="24"/>
        </w:rPr>
        <w:t xml:space="preserve"> </w:t>
      </w:r>
      <w:r>
        <w:rPr>
          <w:sz w:val="24"/>
        </w:rPr>
        <w:t>–</w:t>
      </w:r>
      <w:r>
        <w:rPr>
          <w:spacing w:val="-5"/>
          <w:sz w:val="24"/>
        </w:rPr>
        <w:t xml:space="preserve"> </w:t>
      </w:r>
      <w:r>
        <w:rPr>
          <w:sz w:val="24"/>
        </w:rPr>
        <w:t>by</w:t>
      </w:r>
      <w:r>
        <w:rPr>
          <w:spacing w:val="-9"/>
          <w:sz w:val="24"/>
        </w:rPr>
        <w:t xml:space="preserve"> </w:t>
      </w:r>
      <w:r>
        <w:rPr>
          <w:sz w:val="24"/>
        </w:rPr>
        <w:t>January</w:t>
      </w:r>
      <w:r>
        <w:rPr>
          <w:spacing w:val="-9"/>
          <w:sz w:val="24"/>
        </w:rPr>
        <w:t xml:space="preserve"> </w:t>
      </w:r>
      <w:r>
        <w:rPr>
          <w:sz w:val="24"/>
        </w:rPr>
        <w:t>15</w:t>
      </w:r>
      <w:r>
        <w:rPr>
          <w:sz w:val="24"/>
          <w:vertAlign w:val="superscript"/>
        </w:rPr>
        <w:t>th</w:t>
      </w:r>
    </w:p>
    <w:p w:rsidR="00026748" w:rsidRDefault="00A2400E">
      <w:pPr>
        <w:pStyle w:val="Heading1"/>
        <w:numPr>
          <w:ilvl w:val="0"/>
          <w:numId w:val="5"/>
          <w:numberingChange w:id="19" w:author="" w:date="2024-09-30T08:18:00Z" w:original="%1:5:3:."/>
        </w:numPr>
        <w:tabs>
          <w:tab w:val="left" w:pos="479"/>
        </w:tabs>
        <w:spacing w:before="258"/>
        <w:ind w:hanging="359"/>
      </w:pPr>
      <w:r>
        <w:rPr>
          <w:spacing w:val="-2"/>
        </w:rPr>
        <w:t>Workload</w:t>
      </w:r>
    </w:p>
    <w:p w:rsidR="00026748" w:rsidRDefault="00A2400E">
      <w:pPr>
        <w:pStyle w:val="BodyText"/>
        <w:spacing w:before="249"/>
        <w:ind w:left="119" w:right="164"/>
      </w:pPr>
      <w:r>
        <w:t>Clinical</w:t>
      </w:r>
      <w:r>
        <w:rPr>
          <w:spacing w:val="-1"/>
        </w:rPr>
        <w:t xml:space="preserve"> </w:t>
      </w:r>
      <w:r>
        <w:t>Faculty</w:t>
      </w:r>
      <w:r>
        <w:rPr>
          <w:spacing w:val="-5"/>
        </w:rPr>
        <w:t xml:space="preserve"> </w:t>
      </w:r>
      <w:r>
        <w:t>workloads</w:t>
      </w:r>
      <w:r>
        <w:rPr>
          <w:spacing w:val="-4"/>
        </w:rPr>
        <w:t xml:space="preserve"> </w:t>
      </w:r>
      <w:r>
        <w:t>are</w:t>
      </w:r>
      <w:r>
        <w:rPr>
          <w:spacing w:val="-2"/>
        </w:rPr>
        <w:t xml:space="preserve"> </w:t>
      </w:r>
      <w:r>
        <w:t>determined</w:t>
      </w:r>
      <w:r>
        <w:rPr>
          <w:spacing w:val="-2"/>
        </w:rPr>
        <w:t xml:space="preserve"> </w:t>
      </w:r>
      <w:r>
        <w:t>by</w:t>
      </w:r>
      <w:r>
        <w:rPr>
          <w:spacing w:val="-5"/>
        </w:rPr>
        <w:t xml:space="preserve"> </w:t>
      </w:r>
      <w:r>
        <w:t>the</w:t>
      </w:r>
      <w:r>
        <w:rPr>
          <w:spacing w:val="-2"/>
        </w:rPr>
        <w:t xml:space="preserve"> </w:t>
      </w:r>
      <w:r>
        <w:t>University</w:t>
      </w:r>
      <w:r>
        <w:rPr>
          <w:spacing w:val="-5"/>
        </w:rPr>
        <w:t xml:space="preserve"> </w:t>
      </w:r>
      <w:r>
        <w:t>and</w:t>
      </w:r>
      <w:r>
        <w:rPr>
          <w:spacing w:val="-2"/>
        </w:rPr>
        <w:t xml:space="preserve"> </w:t>
      </w:r>
      <w:r>
        <w:t>shall</w:t>
      </w:r>
      <w:r>
        <w:rPr>
          <w:spacing w:val="-4"/>
        </w:rPr>
        <w:t xml:space="preserve"> </w:t>
      </w:r>
      <w:r>
        <w:t>take</w:t>
      </w:r>
      <w:r>
        <w:rPr>
          <w:spacing w:val="-2"/>
        </w:rPr>
        <w:t xml:space="preserve"> </w:t>
      </w:r>
      <w:r>
        <w:t>into</w:t>
      </w:r>
      <w:r>
        <w:rPr>
          <w:spacing w:val="-2"/>
        </w:rPr>
        <w:t xml:space="preserve"> </w:t>
      </w:r>
      <w:r>
        <w:t>account</w:t>
      </w:r>
      <w:r>
        <w:rPr>
          <w:spacing w:val="-4"/>
        </w:rPr>
        <w:t xml:space="preserve"> </w:t>
      </w:r>
      <w:r>
        <w:t>clinical</w:t>
      </w:r>
      <w:r>
        <w:rPr>
          <w:spacing w:val="-1"/>
        </w:rPr>
        <w:t xml:space="preserve"> </w:t>
      </w:r>
      <w:r>
        <w:t>activities, clinical teaching, other teaching, program direction, service, and clinical research/applied scholarship (where required by accreditation or licensure/certification and approved by the chair and dean). Clinical Faculty members can be most effective when there is appropriate and reasonable flexibility in</w:t>
      </w:r>
      <w:r>
        <w:rPr>
          <w:spacing w:val="40"/>
        </w:rPr>
        <w:t xml:space="preserve"> </w:t>
      </w:r>
      <w:r>
        <w:t>determining the manner in which they carry out their responsibilities. Individual workload assignments shall be made by the chair subject to approval by the dean of the college.</w:t>
      </w:r>
    </w:p>
    <w:p w:rsidR="00026748" w:rsidRDefault="00A2400E">
      <w:pPr>
        <w:pStyle w:val="BodyText"/>
        <w:spacing w:before="253"/>
        <w:ind w:left="119" w:right="186"/>
      </w:pPr>
      <w:r>
        <w:t>A clear description of the Clinical Faculty’s roles and responsibilities is essential. Initial workload assignments will be a routine component of the hiring process, and specified to the extent practical in the hiring</w:t>
      </w:r>
      <w:r>
        <w:rPr>
          <w:spacing w:val="-5"/>
        </w:rPr>
        <w:t xml:space="preserve"> </w:t>
      </w:r>
      <w:r>
        <w:t>letter.</w:t>
      </w:r>
      <w:r>
        <w:rPr>
          <w:spacing w:val="40"/>
        </w:rPr>
        <w:t xml:space="preserve"> </w:t>
      </w:r>
      <w:r>
        <w:t>Clinical</w:t>
      </w:r>
      <w:r>
        <w:rPr>
          <w:spacing w:val="-1"/>
        </w:rPr>
        <w:t xml:space="preserve"> </w:t>
      </w:r>
      <w:r>
        <w:t>Faculty</w:t>
      </w:r>
      <w:r>
        <w:rPr>
          <w:spacing w:val="-5"/>
        </w:rPr>
        <w:t xml:space="preserve"> </w:t>
      </w:r>
      <w:r>
        <w:t>workload</w:t>
      </w:r>
      <w:r>
        <w:rPr>
          <w:spacing w:val="-2"/>
        </w:rPr>
        <w:t xml:space="preserve"> </w:t>
      </w:r>
      <w:r>
        <w:t>assignments</w:t>
      </w:r>
      <w:r>
        <w:rPr>
          <w:spacing w:val="-2"/>
        </w:rPr>
        <w:t xml:space="preserve"> </w:t>
      </w:r>
      <w:r>
        <w:t>will</w:t>
      </w:r>
      <w:r>
        <w:rPr>
          <w:spacing w:val="-1"/>
        </w:rPr>
        <w:t xml:space="preserve"> </w:t>
      </w:r>
      <w:r>
        <w:t>be</w:t>
      </w:r>
      <w:r>
        <w:rPr>
          <w:spacing w:val="-5"/>
        </w:rPr>
        <w:t xml:space="preserve"> </w:t>
      </w:r>
      <w:r>
        <w:t>reviewed,</w:t>
      </w:r>
      <w:r>
        <w:rPr>
          <w:spacing w:val="-5"/>
        </w:rPr>
        <w:t xml:space="preserve"> </w:t>
      </w:r>
      <w:r>
        <w:t>updated</w:t>
      </w:r>
      <w:r>
        <w:rPr>
          <w:spacing w:val="-5"/>
        </w:rPr>
        <w:t xml:space="preserve"> </w:t>
      </w:r>
      <w:r>
        <w:t>as</w:t>
      </w:r>
      <w:r>
        <w:rPr>
          <w:spacing w:val="-4"/>
        </w:rPr>
        <w:t xml:space="preserve"> </w:t>
      </w:r>
      <w:r>
        <w:t>appropriate,</w:t>
      </w:r>
      <w:r>
        <w:rPr>
          <w:spacing w:val="-2"/>
        </w:rPr>
        <w:t xml:space="preserve"> </w:t>
      </w:r>
      <w:r>
        <w:t>and</w:t>
      </w:r>
      <w:r>
        <w:rPr>
          <w:spacing w:val="-5"/>
        </w:rPr>
        <w:t xml:space="preserve"> </w:t>
      </w:r>
      <w:r>
        <w:t>clearly described each academic year.</w:t>
      </w:r>
    </w:p>
    <w:p w:rsidR="00026748" w:rsidRDefault="00A2400E">
      <w:pPr>
        <w:pStyle w:val="BodyText"/>
        <w:spacing w:before="252"/>
        <w:ind w:left="118" w:right="181"/>
      </w:pPr>
      <w:r>
        <w:t>The chair, following faculty workload guidelines for the appropriate college or school, assigns courses and</w:t>
      </w:r>
      <w:r>
        <w:rPr>
          <w:spacing w:val="-2"/>
        </w:rPr>
        <w:t xml:space="preserve"> </w:t>
      </w:r>
      <w:r>
        <w:t>duties</w:t>
      </w:r>
      <w:r>
        <w:rPr>
          <w:spacing w:val="-2"/>
        </w:rPr>
        <w:t xml:space="preserve"> </w:t>
      </w:r>
      <w:r>
        <w:t>to</w:t>
      </w:r>
      <w:r>
        <w:rPr>
          <w:spacing w:val="-2"/>
        </w:rPr>
        <w:t xml:space="preserve"> </w:t>
      </w:r>
      <w:r>
        <w:t>Clinical</w:t>
      </w:r>
      <w:r>
        <w:rPr>
          <w:spacing w:val="-1"/>
        </w:rPr>
        <w:t xml:space="preserve"> </w:t>
      </w:r>
      <w:r>
        <w:t>Faculty,</w:t>
      </w:r>
      <w:r>
        <w:rPr>
          <w:spacing w:val="-2"/>
        </w:rPr>
        <w:t xml:space="preserve"> </w:t>
      </w:r>
      <w:r>
        <w:t>with</w:t>
      </w:r>
      <w:r>
        <w:rPr>
          <w:spacing w:val="-2"/>
        </w:rPr>
        <w:t xml:space="preserve"> </w:t>
      </w:r>
      <w:r>
        <w:t>approval</w:t>
      </w:r>
      <w:r>
        <w:rPr>
          <w:spacing w:val="-4"/>
        </w:rPr>
        <w:t xml:space="preserve"> </w:t>
      </w:r>
      <w:r>
        <w:t>from</w:t>
      </w:r>
      <w:r>
        <w:rPr>
          <w:spacing w:val="-6"/>
        </w:rPr>
        <w:t xml:space="preserve"> </w:t>
      </w:r>
      <w:r>
        <w:t>the</w:t>
      </w:r>
      <w:r>
        <w:rPr>
          <w:spacing w:val="-4"/>
        </w:rPr>
        <w:t xml:space="preserve"> </w:t>
      </w:r>
      <w:r>
        <w:t>dean.</w:t>
      </w:r>
      <w:r>
        <w:rPr>
          <w:spacing w:val="-2"/>
        </w:rPr>
        <w:t xml:space="preserve"> </w:t>
      </w:r>
      <w:r>
        <w:t>All</w:t>
      </w:r>
      <w:r>
        <w:rPr>
          <w:spacing w:val="-4"/>
        </w:rPr>
        <w:t xml:space="preserve"> </w:t>
      </w:r>
      <w:r>
        <w:t>responsible</w:t>
      </w:r>
      <w:r>
        <w:rPr>
          <w:spacing w:val="-2"/>
        </w:rPr>
        <w:t xml:space="preserve"> </w:t>
      </w:r>
      <w:r>
        <w:t>unit</w:t>
      </w:r>
      <w:r>
        <w:rPr>
          <w:spacing w:val="-1"/>
        </w:rPr>
        <w:t xml:space="preserve"> </w:t>
      </w:r>
      <w:r>
        <w:t>administrators</w:t>
      </w:r>
      <w:r>
        <w:rPr>
          <w:spacing w:val="-2"/>
        </w:rPr>
        <w:t xml:space="preserve"> </w:t>
      </w:r>
      <w:r>
        <w:t>will</w:t>
      </w:r>
      <w:r>
        <w:rPr>
          <w:spacing w:val="-1"/>
        </w:rPr>
        <w:t xml:space="preserve"> </w:t>
      </w:r>
      <w:r>
        <w:t>strive to assign fair and equitable workloads. Clinical Faculty academic workload standards are based on academic year (9 month) appointments and are outlined in the table below, consistent with the overarching (1991, updated 2013) UNH faculty workload policy document. For Clinical Faculty appointed on a fiscal year basis, the workload is adjusted proportionally.</w:t>
      </w:r>
    </w:p>
    <w:p w:rsidR="00026748" w:rsidRDefault="00026748">
      <w:pPr>
        <w:pStyle w:val="BodyText"/>
        <w:spacing w:before="31"/>
        <w:rPr>
          <w:sz w:val="20"/>
        </w:rPr>
      </w:pP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1421"/>
      </w:tblGrid>
      <w:tr w:rsidR="00026748">
        <w:trPr>
          <w:trHeight w:val="290"/>
        </w:trPr>
        <w:tc>
          <w:tcPr>
            <w:tcW w:w="1188" w:type="dxa"/>
          </w:tcPr>
          <w:p w:rsidR="00026748" w:rsidRDefault="00A2400E">
            <w:pPr>
              <w:pStyle w:val="TableParagraph"/>
              <w:spacing w:line="251" w:lineRule="exact"/>
              <w:rPr>
                <w:b/>
              </w:rPr>
            </w:pPr>
            <w:r>
              <w:rPr>
                <w:b/>
                <w:spacing w:val="-5"/>
              </w:rPr>
              <w:t>FTE</w:t>
            </w:r>
          </w:p>
        </w:tc>
        <w:tc>
          <w:tcPr>
            <w:tcW w:w="1421" w:type="dxa"/>
          </w:tcPr>
          <w:p w:rsidR="00026748" w:rsidRDefault="00A2400E">
            <w:pPr>
              <w:pStyle w:val="TableParagraph"/>
              <w:spacing w:line="251" w:lineRule="exact"/>
              <w:rPr>
                <w:b/>
              </w:rPr>
            </w:pPr>
            <w:r>
              <w:rPr>
                <w:b/>
                <w:spacing w:val="-2"/>
              </w:rPr>
              <w:t>Workload</w:t>
            </w:r>
          </w:p>
        </w:tc>
      </w:tr>
      <w:tr w:rsidR="00026748">
        <w:trPr>
          <w:trHeight w:val="292"/>
        </w:trPr>
        <w:tc>
          <w:tcPr>
            <w:tcW w:w="1188" w:type="dxa"/>
          </w:tcPr>
          <w:p w:rsidR="00026748" w:rsidRDefault="00A2400E">
            <w:pPr>
              <w:pStyle w:val="TableParagraph"/>
              <w:spacing w:line="247" w:lineRule="exact"/>
            </w:pPr>
            <w:r>
              <w:rPr>
                <w:spacing w:val="-5"/>
              </w:rPr>
              <w:t>1.0</w:t>
            </w:r>
          </w:p>
        </w:tc>
        <w:tc>
          <w:tcPr>
            <w:tcW w:w="1421" w:type="dxa"/>
          </w:tcPr>
          <w:p w:rsidR="00026748" w:rsidRDefault="00A2400E">
            <w:pPr>
              <w:pStyle w:val="TableParagraph"/>
              <w:spacing w:line="247" w:lineRule="exact"/>
            </w:pPr>
            <w:r>
              <w:t xml:space="preserve">8 </w:t>
            </w:r>
            <w:r>
              <w:rPr>
                <w:spacing w:val="-2"/>
              </w:rPr>
              <w:t>units</w:t>
            </w:r>
          </w:p>
        </w:tc>
      </w:tr>
      <w:tr w:rsidR="00026748">
        <w:trPr>
          <w:trHeight w:val="290"/>
        </w:trPr>
        <w:tc>
          <w:tcPr>
            <w:tcW w:w="1188" w:type="dxa"/>
          </w:tcPr>
          <w:p w:rsidR="00026748" w:rsidRDefault="00A2400E">
            <w:pPr>
              <w:pStyle w:val="TableParagraph"/>
              <w:spacing w:line="247" w:lineRule="exact"/>
            </w:pPr>
            <w:r>
              <w:rPr>
                <w:spacing w:val="-4"/>
              </w:rPr>
              <w:t>0.88</w:t>
            </w:r>
          </w:p>
        </w:tc>
        <w:tc>
          <w:tcPr>
            <w:tcW w:w="1421" w:type="dxa"/>
          </w:tcPr>
          <w:p w:rsidR="00026748" w:rsidRDefault="00A2400E">
            <w:pPr>
              <w:pStyle w:val="TableParagraph"/>
              <w:spacing w:line="247" w:lineRule="exact"/>
            </w:pPr>
            <w:r>
              <w:t xml:space="preserve">7 </w:t>
            </w:r>
            <w:r>
              <w:rPr>
                <w:spacing w:val="-2"/>
              </w:rPr>
              <w:t>units</w:t>
            </w:r>
          </w:p>
        </w:tc>
      </w:tr>
      <w:tr w:rsidR="00026748">
        <w:trPr>
          <w:trHeight w:val="292"/>
        </w:trPr>
        <w:tc>
          <w:tcPr>
            <w:tcW w:w="1188" w:type="dxa"/>
          </w:tcPr>
          <w:p w:rsidR="00026748" w:rsidRDefault="00A2400E">
            <w:pPr>
              <w:pStyle w:val="TableParagraph"/>
              <w:spacing w:line="247" w:lineRule="exact"/>
            </w:pPr>
            <w:r>
              <w:rPr>
                <w:spacing w:val="-4"/>
              </w:rPr>
              <w:t>0.75</w:t>
            </w:r>
          </w:p>
        </w:tc>
        <w:tc>
          <w:tcPr>
            <w:tcW w:w="1421" w:type="dxa"/>
          </w:tcPr>
          <w:p w:rsidR="00026748" w:rsidRDefault="00A2400E">
            <w:pPr>
              <w:pStyle w:val="TableParagraph"/>
              <w:spacing w:line="247" w:lineRule="exact"/>
            </w:pPr>
            <w:r>
              <w:t xml:space="preserve">6 </w:t>
            </w:r>
            <w:r>
              <w:rPr>
                <w:spacing w:val="-2"/>
              </w:rPr>
              <w:t>units</w:t>
            </w:r>
          </w:p>
        </w:tc>
      </w:tr>
    </w:tbl>
    <w:p w:rsidR="00026748" w:rsidRDefault="00A2400E">
      <w:pPr>
        <w:pStyle w:val="BodyText"/>
        <w:spacing w:before="246"/>
        <w:ind w:left="119" w:right="148"/>
      </w:pPr>
      <w:r>
        <w:t>The definition of a "workload unit" is associated with the time, energy, and actions it takes to teach one standard</w:t>
      </w:r>
      <w:r>
        <w:rPr>
          <w:spacing w:val="-4"/>
        </w:rPr>
        <w:t xml:space="preserve"> </w:t>
      </w:r>
      <w:r>
        <w:t>3-</w:t>
      </w:r>
      <w:r>
        <w:rPr>
          <w:spacing w:val="-5"/>
        </w:rPr>
        <w:t xml:space="preserve"> </w:t>
      </w:r>
      <w:r>
        <w:t>or</w:t>
      </w:r>
      <w:r>
        <w:rPr>
          <w:spacing w:val="-1"/>
        </w:rPr>
        <w:t xml:space="preserve"> </w:t>
      </w:r>
      <w:r>
        <w:t>4-credit</w:t>
      </w:r>
      <w:r>
        <w:rPr>
          <w:spacing w:val="-1"/>
        </w:rPr>
        <w:t xml:space="preserve"> </w:t>
      </w:r>
      <w:r>
        <w:t>course.</w:t>
      </w:r>
      <w:hyperlink w:anchor="_bookmark2" w:history="1">
        <w:r>
          <w:rPr>
            <w:vertAlign w:val="superscript"/>
          </w:rPr>
          <w:t>3</w:t>
        </w:r>
      </w:hyperlink>
      <w:r>
        <w:rPr>
          <w:spacing w:val="40"/>
        </w:rPr>
        <w:t xml:space="preserve"> </w:t>
      </w:r>
      <w:r>
        <w:t>Discrete</w:t>
      </w:r>
      <w:r>
        <w:rPr>
          <w:spacing w:val="-3"/>
        </w:rPr>
        <w:t xml:space="preserve"> </w:t>
      </w:r>
      <w:r>
        <w:t>sections</w:t>
      </w:r>
      <w:r>
        <w:rPr>
          <w:spacing w:val="-2"/>
        </w:rPr>
        <w:t xml:space="preserve"> </w:t>
      </w:r>
      <w:r>
        <w:t>of</w:t>
      </w:r>
      <w:r>
        <w:rPr>
          <w:spacing w:val="-1"/>
        </w:rPr>
        <w:t xml:space="preserve"> </w:t>
      </w:r>
      <w:r>
        <w:t>the</w:t>
      </w:r>
      <w:r>
        <w:rPr>
          <w:spacing w:val="-3"/>
        </w:rPr>
        <w:t xml:space="preserve"> </w:t>
      </w:r>
      <w:r>
        <w:t>same</w:t>
      </w:r>
      <w:r>
        <w:rPr>
          <w:spacing w:val="-2"/>
        </w:rPr>
        <w:t xml:space="preserve"> </w:t>
      </w:r>
      <w:r>
        <w:t>course</w:t>
      </w:r>
      <w:r>
        <w:rPr>
          <w:spacing w:val="-2"/>
        </w:rPr>
        <w:t xml:space="preserve"> </w:t>
      </w:r>
      <w:r>
        <w:t>that</w:t>
      </w:r>
      <w:r>
        <w:rPr>
          <w:spacing w:val="-1"/>
        </w:rPr>
        <w:t xml:space="preserve"> </w:t>
      </w:r>
      <w:r>
        <w:t>meet</w:t>
      </w:r>
      <w:r>
        <w:rPr>
          <w:spacing w:val="-1"/>
        </w:rPr>
        <w:t xml:space="preserve"> </w:t>
      </w:r>
      <w:r>
        <w:t>at</w:t>
      </w:r>
      <w:r>
        <w:rPr>
          <w:spacing w:val="-1"/>
        </w:rPr>
        <w:t xml:space="preserve"> </w:t>
      </w:r>
      <w:r>
        <w:t>distinct</w:t>
      </w:r>
      <w:r>
        <w:rPr>
          <w:spacing w:val="-3"/>
        </w:rPr>
        <w:t xml:space="preserve"> </w:t>
      </w:r>
      <w:r>
        <w:t>times</w:t>
      </w:r>
      <w:r>
        <w:rPr>
          <w:spacing w:val="-2"/>
        </w:rPr>
        <w:t xml:space="preserve"> </w:t>
      </w:r>
      <w:r>
        <w:t>in</w:t>
      </w:r>
      <w:r>
        <w:rPr>
          <w:spacing w:val="-2"/>
        </w:rPr>
        <w:t xml:space="preserve"> </w:t>
      </w:r>
      <w:r>
        <w:t>a</w:t>
      </w:r>
      <w:r>
        <w:rPr>
          <w:spacing w:val="-2"/>
        </w:rPr>
        <w:t xml:space="preserve"> </w:t>
      </w:r>
      <w:r>
        <w:t>given semester are each to be considered 1 teaching unit. One 2-credit course is equivalent to 0.5 unit.</w:t>
      </w:r>
    </w:p>
    <w:p w:rsidR="00026748" w:rsidRDefault="00026748">
      <w:pPr>
        <w:pStyle w:val="BodyText"/>
        <w:rPr>
          <w:sz w:val="20"/>
        </w:rPr>
      </w:pPr>
    </w:p>
    <w:p w:rsidR="00026748" w:rsidRDefault="009274BF">
      <w:pPr>
        <w:pStyle w:val="BodyText"/>
        <w:spacing w:before="131"/>
        <w:rPr>
          <w:sz w:val="20"/>
        </w:rPr>
      </w:pPr>
      <w:r w:rsidRPr="009274BF">
        <w:rPr>
          <w:noProof/>
        </w:rPr>
        <w:pict>
          <v:shape id="Graphic 3" o:spid="_x0000_s1031" style="position:absolute;margin-left:1in;margin-top:19.2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" path="m1828800,0l0,,,7620,1828800,7620,1828800,0xe" fillcolor="black" stroked="f">
            <v:path arrowok="t"/>
            <w10:wrap type="topAndBottom" anchorx="page"/>
          </v:shape>
        </w:pict>
      </w:r>
    </w:p>
    <w:p w:rsidR="00026748" w:rsidRDefault="00A2400E">
      <w:pPr>
        <w:spacing w:before="87" w:line="242" w:lineRule="auto"/>
        <w:ind w:left="119" w:right="148"/>
        <w:rPr>
          <w:sz w:val="20"/>
        </w:rPr>
      </w:pPr>
      <w:bookmarkStart w:id="20" w:name="_bookmark2"/>
      <w:bookmarkEnd w:id="20"/>
      <w:r>
        <w:rPr>
          <w:position w:val="9"/>
          <w:sz w:val="16"/>
        </w:rPr>
        <w:t>3</w:t>
      </w:r>
      <w:r>
        <w:rPr>
          <w:sz w:val="20"/>
        </w:rPr>
        <w:t>According</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Dean's</w:t>
      </w:r>
      <w:r>
        <w:rPr>
          <w:spacing w:val="-1"/>
          <w:sz w:val="20"/>
        </w:rPr>
        <w:t xml:space="preserve"> </w:t>
      </w:r>
      <w:r>
        <w:rPr>
          <w:sz w:val="20"/>
        </w:rPr>
        <w:t>Council,</w:t>
      </w:r>
      <w:r>
        <w:rPr>
          <w:spacing w:val="-2"/>
          <w:sz w:val="20"/>
        </w:rPr>
        <w:t xml:space="preserve"> </w:t>
      </w:r>
      <w:r>
        <w:rPr>
          <w:sz w:val="20"/>
        </w:rPr>
        <w:t>"a</w:t>
      </w:r>
      <w:r>
        <w:rPr>
          <w:spacing w:val="-3"/>
          <w:sz w:val="20"/>
        </w:rPr>
        <w:t xml:space="preserve"> </w:t>
      </w:r>
      <w:r>
        <w:rPr>
          <w:sz w:val="20"/>
        </w:rPr>
        <w:t>course,</w:t>
      </w:r>
      <w:r>
        <w:rPr>
          <w:spacing w:val="-2"/>
          <w:sz w:val="20"/>
        </w:rPr>
        <w:t xml:space="preserve"> </w:t>
      </w:r>
      <w:r>
        <w:rPr>
          <w:sz w:val="20"/>
        </w:rPr>
        <w:t>as</w:t>
      </w:r>
      <w:r>
        <w:rPr>
          <w:spacing w:val="-4"/>
          <w:sz w:val="20"/>
        </w:rPr>
        <w:t xml:space="preserve"> </w:t>
      </w:r>
      <w:r>
        <w:rPr>
          <w:sz w:val="20"/>
        </w:rPr>
        <w:t>referenced</w:t>
      </w:r>
      <w:r>
        <w:rPr>
          <w:spacing w:val="-2"/>
          <w:sz w:val="20"/>
        </w:rPr>
        <w:t xml:space="preserve"> </w:t>
      </w:r>
      <w:r>
        <w:rPr>
          <w:sz w:val="20"/>
        </w:rPr>
        <w:t>above,</w:t>
      </w:r>
      <w:r>
        <w:rPr>
          <w:spacing w:val="-2"/>
          <w:sz w:val="20"/>
        </w:rPr>
        <w:t xml:space="preserve"> </w:t>
      </w:r>
      <w:r>
        <w:rPr>
          <w:sz w:val="20"/>
        </w:rPr>
        <w:t>is</w:t>
      </w:r>
      <w:r>
        <w:rPr>
          <w:spacing w:val="-4"/>
          <w:sz w:val="20"/>
        </w:rPr>
        <w:t xml:space="preserve"> </w:t>
      </w:r>
      <w:r>
        <w:rPr>
          <w:sz w:val="20"/>
        </w:rPr>
        <w:t>one</w:t>
      </w:r>
      <w:r>
        <w:rPr>
          <w:spacing w:val="-3"/>
          <w:sz w:val="20"/>
        </w:rPr>
        <w:t xml:space="preserve"> </w:t>
      </w:r>
      <w:r>
        <w:rPr>
          <w:sz w:val="20"/>
        </w:rPr>
        <w:t>that</w:t>
      </w:r>
      <w:r>
        <w:rPr>
          <w:spacing w:val="-1"/>
          <w:sz w:val="20"/>
        </w:rPr>
        <w:t xml:space="preserve"> </w:t>
      </w:r>
      <w:r>
        <w:rPr>
          <w:sz w:val="20"/>
        </w:rPr>
        <w:t>meets</w:t>
      </w:r>
      <w:r>
        <w:rPr>
          <w:spacing w:val="-4"/>
          <w:sz w:val="20"/>
        </w:rPr>
        <w:t xml:space="preserve"> </w:t>
      </w:r>
      <w:r>
        <w:rPr>
          <w:sz w:val="20"/>
        </w:rPr>
        <w:t>for</w:t>
      </w:r>
      <w:r>
        <w:rPr>
          <w:spacing w:val="-2"/>
          <w:sz w:val="20"/>
        </w:rPr>
        <w:t xml:space="preserve"> </w:t>
      </w:r>
      <w:r>
        <w:rPr>
          <w:sz w:val="20"/>
        </w:rPr>
        <w:t>an</w:t>
      </w:r>
      <w:r>
        <w:rPr>
          <w:spacing w:val="-4"/>
          <w:sz w:val="20"/>
        </w:rPr>
        <w:t xml:space="preserve"> </w:t>
      </w:r>
      <w:r>
        <w:rPr>
          <w:sz w:val="20"/>
        </w:rPr>
        <w:t>entire</w:t>
      </w:r>
      <w:r>
        <w:rPr>
          <w:spacing w:val="-3"/>
          <w:sz w:val="20"/>
        </w:rPr>
        <w:t xml:space="preserve"> </w:t>
      </w:r>
      <w:r>
        <w:rPr>
          <w:sz w:val="20"/>
        </w:rPr>
        <w:t>semester,</w:t>
      </w:r>
      <w:r>
        <w:rPr>
          <w:spacing w:val="-2"/>
          <w:sz w:val="20"/>
        </w:rPr>
        <w:t xml:space="preserve"> </w:t>
      </w:r>
      <w:r>
        <w:rPr>
          <w:sz w:val="20"/>
        </w:rPr>
        <w:t>carries three or four credits, is the responsibility of a single instructor, and enrolls a minimum number of students as determined</w:t>
      </w:r>
      <w:r>
        <w:rPr>
          <w:spacing w:val="-2"/>
          <w:sz w:val="20"/>
        </w:rPr>
        <w:t xml:space="preserve"> </w:t>
      </w:r>
      <w:r>
        <w:rPr>
          <w:sz w:val="20"/>
        </w:rPr>
        <w:t>by</w:t>
      </w:r>
      <w:r>
        <w:rPr>
          <w:spacing w:val="-6"/>
          <w:sz w:val="20"/>
        </w:rPr>
        <w:t xml:space="preserve"> </w:t>
      </w:r>
      <w:r>
        <w:rPr>
          <w:sz w:val="20"/>
        </w:rPr>
        <w:t>course</w:t>
      </w:r>
      <w:r>
        <w:rPr>
          <w:spacing w:val="-3"/>
          <w:sz w:val="20"/>
        </w:rPr>
        <w:t xml:space="preserve"> </w:t>
      </w:r>
      <w:r>
        <w:rPr>
          <w:sz w:val="20"/>
        </w:rPr>
        <w:t>level</w:t>
      </w:r>
      <w:r>
        <w:rPr>
          <w:spacing w:val="-3"/>
          <w:sz w:val="20"/>
        </w:rPr>
        <w:t xml:space="preserve"> </w:t>
      </w:r>
      <w:r>
        <w:rPr>
          <w:sz w:val="20"/>
        </w:rPr>
        <w:t>and</w:t>
      </w:r>
      <w:r>
        <w:rPr>
          <w:spacing w:val="-2"/>
          <w:sz w:val="20"/>
        </w:rPr>
        <w:t xml:space="preserve"> </w:t>
      </w:r>
      <w:r>
        <w:rPr>
          <w:sz w:val="20"/>
        </w:rPr>
        <w:t>College</w:t>
      </w:r>
      <w:r>
        <w:rPr>
          <w:spacing w:val="-3"/>
          <w:sz w:val="20"/>
        </w:rPr>
        <w:t xml:space="preserve"> </w:t>
      </w:r>
      <w:r>
        <w:rPr>
          <w:sz w:val="20"/>
        </w:rPr>
        <w:t>policy.</w:t>
      </w:r>
      <w:r>
        <w:rPr>
          <w:spacing w:val="-2"/>
          <w:sz w:val="20"/>
        </w:rPr>
        <w:t xml:space="preserve"> </w:t>
      </w:r>
      <w:r>
        <w:rPr>
          <w:sz w:val="20"/>
        </w:rPr>
        <w:t>Multiple</w:t>
      </w:r>
      <w:r>
        <w:rPr>
          <w:spacing w:val="-3"/>
          <w:sz w:val="20"/>
        </w:rPr>
        <w:t xml:space="preserve"> </w:t>
      </w:r>
      <w:r>
        <w:rPr>
          <w:sz w:val="20"/>
        </w:rPr>
        <w:t>sections</w:t>
      </w:r>
      <w:r>
        <w:rPr>
          <w:spacing w:val="-3"/>
          <w:sz w:val="20"/>
        </w:rPr>
        <w:t xml:space="preserve"> </w:t>
      </w:r>
      <w:r>
        <w:rPr>
          <w:sz w:val="20"/>
        </w:rPr>
        <w:t>that</w:t>
      </w:r>
      <w:r>
        <w:rPr>
          <w:spacing w:val="-1"/>
          <w:sz w:val="20"/>
        </w:rPr>
        <w:t xml:space="preserve"> </w:t>
      </w:r>
      <w:r>
        <w:rPr>
          <w:sz w:val="20"/>
        </w:rPr>
        <w:t>meet</w:t>
      </w:r>
      <w:r>
        <w:rPr>
          <w:spacing w:val="-3"/>
          <w:sz w:val="20"/>
        </w:rPr>
        <w:t xml:space="preserve"> </w:t>
      </w:r>
      <w:r>
        <w:rPr>
          <w:sz w:val="20"/>
        </w:rPr>
        <w:t>at</w:t>
      </w:r>
      <w:r>
        <w:rPr>
          <w:spacing w:val="-3"/>
          <w:sz w:val="20"/>
        </w:rPr>
        <w:t xml:space="preserve"> </w:t>
      </w:r>
      <w:r>
        <w:rPr>
          <w:sz w:val="20"/>
        </w:rPr>
        <w:t>the same</w:t>
      </w:r>
      <w:r>
        <w:rPr>
          <w:spacing w:val="-3"/>
          <w:sz w:val="20"/>
        </w:rPr>
        <w:t xml:space="preserve"> </w:t>
      </w:r>
      <w:r>
        <w:rPr>
          <w:sz w:val="20"/>
        </w:rPr>
        <w:t>time</w:t>
      </w:r>
      <w:r>
        <w:rPr>
          <w:spacing w:val="-3"/>
          <w:sz w:val="20"/>
        </w:rPr>
        <w:t xml:space="preserve"> </w:t>
      </w:r>
      <w:r>
        <w:rPr>
          <w:sz w:val="20"/>
        </w:rPr>
        <w:t>and</w:t>
      </w:r>
      <w:r>
        <w:rPr>
          <w:spacing w:val="-2"/>
          <w:sz w:val="20"/>
        </w:rPr>
        <w:t xml:space="preserve"> </w:t>
      </w:r>
      <w:r>
        <w:rPr>
          <w:sz w:val="20"/>
        </w:rPr>
        <w:t>are</w:t>
      </w:r>
      <w:r>
        <w:rPr>
          <w:spacing w:val="-3"/>
          <w:sz w:val="20"/>
        </w:rPr>
        <w:t xml:space="preserve"> </w:t>
      </w:r>
      <w:r>
        <w:rPr>
          <w:sz w:val="20"/>
        </w:rPr>
        <w:t>taught</w:t>
      </w:r>
      <w:r>
        <w:rPr>
          <w:spacing w:val="-3"/>
          <w:sz w:val="20"/>
        </w:rPr>
        <w:t xml:space="preserve"> </w:t>
      </w:r>
      <w:r>
        <w:rPr>
          <w:sz w:val="20"/>
        </w:rPr>
        <w:t>by</w:t>
      </w:r>
      <w:r>
        <w:rPr>
          <w:spacing w:val="-6"/>
          <w:sz w:val="20"/>
        </w:rPr>
        <w:t xml:space="preserve"> </w:t>
      </w:r>
      <w:r>
        <w:rPr>
          <w:sz w:val="20"/>
        </w:rPr>
        <w:t>the same instructor count as one course.</w:t>
      </w:r>
      <w:r>
        <w:rPr>
          <w:spacing w:val="40"/>
          <w:sz w:val="20"/>
        </w:rPr>
        <w:t xml:space="preserve"> </w:t>
      </w:r>
      <w:r>
        <w:rPr>
          <w:sz w:val="20"/>
        </w:rPr>
        <w:t>UNH Faculty Workload Policy, Dean’s Council (2013)</w:t>
      </w:r>
    </w:p>
    <w:p w:rsidR="00026748" w:rsidRDefault="00026748">
      <w:pPr>
        <w:spacing w:line="242" w:lineRule="auto"/>
        <w:rPr>
          <w:sz w:val="20"/>
        </w:rPr>
        <w:sectPr w:rsidR="00026748">
          <w:pgSz w:w="12240" w:h="15840"/>
          <w:pgMar w:top="1360" w:right="1300" w:bottom="1260" w:left="1320" w:header="0" w:footer="1070" w:gutter="0"/>
        </w:sectPr>
      </w:pPr>
    </w:p>
    <w:p w:rsidR="00026748" w:rsidRDefault="00A2400E">
      <w:pPr>
        <w:pStyle w:val="BodyText"/>
        <w:spacing w:before="74"/>
        <w:ind w:left="119" w:right="148"/>
      </w:pPr>
      <w:r>
        <w:t>Units</w:t>
      </w:r>
      <w:r>
        <w:rPr>
          <w:spacing w:val="-4"/>
        </w:rPr>
        <w:t xml:space="preserve"> </w:t>
      </w:r>
      <w:r>
        <w:t>are</w:t>
      </w:r>
      <w:r>
        <w:rPr>
          <w:spacing w:val="-2"/>
        </w:rPr>
        <w:t xml:space="preserve"> </w:t>
      </w:r>
      <w:r>
        <w:t>assigned</w:t>
      </w:r>
      <w:r>
        <w:rPr>
          <w:spacing w:val="-2"/>
        </w:rPr>
        <w:t xml:space="preserve"> </w:t>
      </w:r>
      <w:r>
        <w:t>based</w:t>
      </w:r>
      <w:r>
        <w:rPr>
          <w:spacing w:val="-2"/>
        </w:rPr>
        <w:t xml:space="preserve"> </w:t>
      </w:r>
      <w:r>
        <w:t>on</w:t>
      </w:r>
      <w:r>
        <w:rPr>
          <w:spacing w:val="-5"/>
        </w:rPr>
        <w:t xml:space="preserve"> </w:t>
      </w:r>
      <w:r>
        <w:t>the</w:t>
      </w:r>
      <w:r>
        <w:rPr>
          <w:spacing w:val="-2"/>
        </w:rPr>
        <w:t xml:space="preserve"> </w:t>
      </w:r>
      <w:r>
        <w:t>Clinical</w:t>
      </w:r>
      <w:r>
        <w:rPr>
          <w:spacing w:val="-1"/>
        </w:rPr>
        <w:t xml:space="preserve"> </w:t>
      </w:r>
      <w:r>
        <w:t>Faculty</w:t>
      </w:r>
      <w:r>
        <w:rPr>
          <w:spacing w:val="-5"/>
        </w:rPr>
        <w:t xml:space="preserve"> </w:t>
      </w:r>
      <w:r>
        <w:t>member’s</w:t>
      </w:r>
      <w:r>
        <w:rPr>
          <w:spacing w:val="-2"/>
        </w:rPr>
        <w:t xml:space="preserve"> </w:t>
      </w:r>
      <w:r>
        <w:t>responsibilities.</w:t>
      </w:r>
      <w:r>
        <w:rPr>
          <w:spacing w:val="-2"/>
        </w:rPr>
        <w:t xml:space="preserve"> </w:t>
      </w:r>
      <w:r>
        <w:t>Workload</w:t>
      </w:r>
      <w:r>
        <w:rPr>
          <w:spacing w:val="-2"/>
        </w:rPr>
        <w:t xml:space="preserve"> </w:t>
      </w:r>
      <w:r>
        <w:t>related</w:t>
      </w:r>
      <w:r>
        <w:rPr>
          <w:spacing w:val="-5"/>
        </w:rPr>
        <w:t xml:space="preserve"> </w:t>
      </w:r>
      <w:r>
        <w:t>to</w:t>
      </w:r>
      <w:r>
        <w:rPr>
          <w:spacing w:val="-5"/>
        </w:rPr>
        <w:t xml:space="preserve"> </w:t>
      </w:r>
      <w:r>
        <w:t>clinical supervision is determined by the department and college, and should be informed by professional standards specific to the field.</w:t>
      </w:r>
    </w:p>
    <w:p w:rsidR="00026748" w:rsidRDefault="00026748">
      <w:pPr>
        <w:pStyle w:val="BodyText"/>
      </w:pPr>
    </w:p>
    <w:p w:rsidR="00026748" w:rsidRDefault="00A2400E">
      <w:pPr>
        <w:pStyle w:val="BodyText"/>
        <w:ind w:left="119" w:right="205"/>
      </w:pPr>
      <w:r>
        <w:t>Courses that have a combination of lecture and laboratory components, including simulations, shall be counted as one or more teaching units, and should take into consideration all relevant factors including but</w:t>
      </w:r>
      <w:r>
        <w:rPr>
          <w:spacing w:val="-1"/>
        </w:rPr>
        <w:t xml:space="preserve"> </w:t>
      </w:r>
      <w:r>
        <w:t>not</w:t>
      </w:r>
      <w:r>
        <w:rPr>
          <w:spacing w:val="-1"/>
        </w:rPr>
        <w:t xml:space="preserve"> </w:t>
      </w:r>
      <w:r>
        <w:t>limited</w:t>
      </w:r>
      <w:r>
        <w:rPr>
          <w:spacing w:val="-4"/>
        </w:rPr>
        <w:t xml:space="preserve"> </w:t>
      </w:r>
      <w:r>
        <w:t>to</w:t>
      </w:r>
      <w:r>
        <w:rPr>
          <w:spacing w:val="-1"/>
        </w:rPr>
        <w:t xml:space="preserve"> </w:t>
      </w:r>
      <w:r>
        <w:t>whether</w:t>
      </w:r>
      <w:r>
        <w:rPr>
          <w:spacing w:val="-1"/>
        </w:rPr>
        <w:t xml:space="preserve"> </w:t>
      </w:r>
      <w:r>
        <w:t>there</w:t>
      </w:r>
      <w:r>
        <w:rPr>
          <w:spacing w:val="-3"/>
        </w:rPr>
        <w:t xml:space="preserve"> </w:t>
      </w:r>
      <w:r>
        <w:t>is</w:t>
      </w:r>
      <w:r>
        <w:rPr>
          <w:spacing w:val="-3"/>
        </w:rPr>
        <w:t xml:space="preserve"> </w:t>
      </w:r>
      <w:r>
        <w:t>support</w:t>
      </w:r>
      <w:r>
        <w:rPr>
          <w:spacing w:val="-3"/>
        </w:rPr>
        <w:t xml:space="preserve"> </w:t>
      </w:r>
      <w:r>
        <w:t>from</w:t>
      </w:r>
      <w:r>
        <w:rPr>
          <w:spacing w:val="-5"/>
        </w:rPr>
        <w:t xml:space="preserve"> </w:t>
      </w:r>
      <w:r>
        <w:t>a</w:t>
      </w:r>
      <w:r>
        <w:rPr>
          <w:spacing w:val="-3"/>
        </w:rPr>
        <w:t xml:space="preserve"> </w:t>
      </w:r>
      <w:r>
        <w:t>Teaching</w:t>
      </w:r>
      <w:r>
        <w:rPr>
          <w:spacing w:val="-4"/>
        </w:rPr>
        <w:t xml:space="preserve"> </w:t>
      </w:r>
      <w:r>
        <w:t>Assistant</w:t>
      </w:r>
      <w:r>
        <w:rPr>
          <w:spacing w:val="-1"/>
        </w:rPr>
        <w:t xml:space="preserve"> </w:t>
      </w:r>
      <w:r>
        <w:t>or</w:t>
      </w:r>
      <w:r>
        <w:rPr>
          <w:spacing w:val="-1"/>
        </w:rPr>
        <w:t xml:space="preserve"> </w:t>
      </w:r>
      <w:r>
        <w:t>other</w:t>
      </w:r>
      <w:r>
        <w:rPr>
          <w:spacing w:val="-3"/>
        </w:rPr>
        <w:t xml:space="preserve"> </w:t>
      </w:r>
      <w:r>
        <w:t>personnel</w:t>
      </w:r>
      <w:r>
        <w:rPr>
          <w:spacing w:val="-3"/>
        </w:rPr>
        <w:t xml:space="preserve"> </w:t>
      </w:r>
      <w:r>
        <w:t>paid</w:t>
      </w:r>
      <w:r>
        <w:rPr>
          <w:spacing w:val="-1"/>
        </w:rPr>
        <w:t xml:space="preserve"> </w:t>
      </w:r>
      <w:r>
        <w:t>to</w:t>
      </w:r>
      <w:r>
        <w:rPr>
          <w:spacing w:val="-4"/>
        </w:rPr>
        <w:t xml:space="preserve"> </w:t>
      </w:r>
      <w:r>
        <w:t>assist</w:t>
      </w:r>
      <w:r>
        <w:rPr>
          <w:spacing w:val="-1"/>
        </w:rPr>
        <w:t xml:space="preserve"> </w:t>
      </w:r>
      <w:r>
        <w:t>in delivery</w:t>
      </w:r>
      <w:r>
        <w:rPr>
          <w:spacing w:val="-1"/>
        </w:rPr>
        <w:t xml:space="preserve"> </w:t>
      </w:r>
      <w:r>
        <w:t>of the course.</w:t>
      </w:r>
      <w:r>
        <w:rPr>
          <w:spacing w:val="40"/>
        </w:rPr>
        <w:t xml:space="preserve"> </w:t>
      </w:r>
      <w:r>
        <w:t>Courses comprised of lecture and multiple sections of a laboratory</w:t>
      </w:r>
      <w:r>
        <w:rPr>
          <w:spacing w:val="-1"/>
        </w:rPr>
        <w:t xml:space="preserve"> </w:t>
      </w:r>
      <w:r>
        <w:t>or workshop course may be supported by paid personnel in accordance with the standard practice of the department/unit and college. Decisions shall be made by the chair with approval of the dean, based on equitable, consistent, and transparent processes for all faculty within the department/unit and college.</w:t>
      </w:r>
    </w:p>
    <w:p w:rsidR="00026748" w:rsidRDefault="00A2400E">
      <w:pPr>
        <w:pStyle w:val="BodyText"/>
        <w:spacing w:before="252"/>
        <w:ind w:left="119" w:right="186"/>
      </w:pPr>
      <w:r>
        <w:t>Student</w:t>
      </w:r>
      <w:r>
        <w:rPr>
          <w:spacing w:val="-1"/>
        </w:rPr>
        <w:t xml:space="preserve"> </w:t>
      </w:r>
      <w:r>
        <w:t>advising</w:t>
      </w:r>
      <w:r>
        <w:rPr>
          <w:spacing w:val="-5"/>
        </w:rPr>
        <w:t xml:space="preserve"> </w:t>
      </w:r>
      <w:r>
        <w:t>expectations</w:t>
      </w:r>
      <w:r>
        <w:rPr>
          <w:spacing w:val="-1"/>
        </w:rPr>
        <w:t xml:space="preserve"> </w:t>
      </w:r>
      <w:r>
        <w:t>should</w:t>
      </w:r>
      <w:r>
        <w:rPr>
          <w:spacing w:val="-2"/>
        </w:rPr>
        <w:t xml:space="preserve"> </w:t>
      </w:r>
      <w:r>
        <w:t>be</w:t>
      </w:r>
      <w:r>
        <w:rPr>
          <w:spacing w:val="-2"/>
        </w:rPr>
        <w:t xml:space="preserve"> </w:t>
      </w:r>
      <w:r>
        <w:t>explicitly</w:t>
      </w:r>
      <w:r>
        <w:rPr>
          <w:spacing w:val="-5"/>
        </w:rPr>
        <w:t xml:space="preserve"> </w:t>
      </w:r>
      <w:r>
        <w:t>stated</w:t>
      </w:r>
      <w:r>
        <w:rPr>
          <w:spacing w:val="-2"/>
        </w:rPr>
        <w:t xml:space="preserve"> </w:t>
      </w:r>
      <w:r>
        <w:t>based</w:t>
      </w:r>
      <w:r>
        <w:rPr>
          <w:spacing w:val="-2"/>
        </w:rPr>
        <w:t xml:space="preserve"> </w:t>
      </w:r>
      <w:r>
        <w:t>on</w:t>
      </w:r>
      <w:r>
        <w:rPr>
          <w:spacing w:val="-5"/>
        </w:rPr>
        <w:t xml:space="preserve"> </w:t>
      </w:r>
      <w:r>
        <w:t>the</w:t>
      </w:r>
      <w:r>
        <w:rPr>
          <w:spacing w:val="-2"/>
        </w:rPr>
        <w:t xml:space="preserve"> </w:t>
      </w:r>
      <w:r>
        <w:t>unique</w:t>
      </w:r>
      <w:r>
        <w:rPr>
          <w:spacing w:val="-2"/>
        </w:rPr>
        <w:t xml:space="preserve"> </w:t>
      </w:r>
      <w:r>
        <w:t>needs</w:t>
      </w:r>
      <w:r>
        <w:rPr>
          <w:spacing w:val="-2"/>
        </w:rPr>
        <w:t xml:space="preserve"> </w:t>
      </w:r>
      <w:r>
        <w:t>of</w:t>
      </w:r>
      <w:r>
        <w:rPr>
          <w:spacing w:val="-1"/>
        </w:rPr>
        <w:t xml:space="preserve"> </w:t>
      </w:r>
      <w:r>
        <w:t>each</w:t>
      </w:r>
      <w:r>
        <w:rPr>
          <w:spacing w:val="-2"/>
        </w:rPr>
        <w:t xml:space="preserve"> </w:t>
      </w:r>
      <w:r>
        <w:t>program</w:t>
      </w:r>
      <w:r>
        <w:rPr>
          <w:spacing w:val="-6"/>
        </w:rPr>
        <w:t xml:space="preserve"> </w:t>
      </w:r>
      <w:r>
        <w:t>and as determined by the chair, and/or any accreditation or licensure/certification requirements.</w:t>
      </w:r>
    </w:p>
    <w:p w:rsidR="00026748" w:rsidRDefault="00A2400E">
      <w:pPr>
        <w:pStyle w:val="BodyText"/>
        <w:spacing w:before="252"/>
        <w:ind w:left="119" w:right="148"/>
      </w:pPr>
      <w:r>
        <w:t>There is no expectation</w:t>
      </w:r>
      <w:r>
        <w:rPr>
          <w:spacing w:val="-1"/>
        </w:rPr>
        <w:t xml:space="preserve"> </w:t>
      </w:r>
      <w:r>
        <w:t>that Clinical Faculty</w:t>
      </w:r>
      <w:r>
        <w:rPr>
          <w:spacing w:val="-1"/>
        </w:rPr>
        <w:t xml:space="preserve"> </w:t>
      </w:r>
      <w:r>
        <w:t>will be assigned work in all categories, only</w:t>
      </w:r>
      <w:r>
        <w:rPr>
          <w:spacing w:val="-1"/>
        </w:rPr>
        <w:t xml:space="preserve"> </w:t>
      </w:r>
      <w:r>
        <w:t>those that apply to his or her particular work responsibilities as defined in the appointment letter and/or annual workload document.</w:t>
      </w:r>
      <w:r>
        <w:rPr>
          <w:spacing w:val="40"/>
        </w:rPr>
        <w:t xml:space="preserve"> </w:t>
      </w:r>
      <w:r>
        <w:t>However,</w:t>
      </w:r>
      <w:r>
        <w:rPr>
          <w:spacing w:val="-3"/>
        </w:rPr>
        <w:t xml:space="preserve"> </w:t>
      </w:r>
      <w:r>
        <w:t>Clinical</w:t>
      </w:r>
      <w:r>
        <w:rPr>
          <w:spacing w:val="-2"/>
        </w:rPr>
        <w:t xml:space="preserve"> </w:t>
      </w:r>
      <w:r>
        <w:t>Faculty</w:t>
      </w:r>
      <w:r>
        <w:rPr>
          <w:spacing w:val="-5"/>
        </w:rPr>
        <w:t xml:space="preserve"> </w:t>
      </w:r>
      <w:r>
        <w:t>must</w:t>
      </w:r>
      <w:r>
        <w:rPr>
          <w:spacing w:val="-2"/>
        </w:rPr>
        <w:t xml:space="preserve"> </w:t>
      </w:r>
      <w:r>
        <w:t>primarily</w:t>
      </w:r>
      <w:r>
        <w:rPr>
          <w:spacing w:val="-5"/>
        </w:rPr>
        <w:t xml:space="preserve"> </w:t>
      </w:r>
      <w:r>
        <w:t>engage</w:t>
      </w:r>
      <w:r>
        <w:rPr>
          <w:spacing w:val="-3"/>
        </w:rPr>
        <w:t xml:space="preserve"> </w:t>
      </w:r>
      <w:r>
        <w:t>in</w:t>
      </w:r>
      <w:r>
        <w:rPr>
          <w:spacing w:val="-3"/>
        </w:rPr>
        <w:t xml:space="preserve"> </w:t>
      </w:r>
      <w:r>
        <w:t>clinical</w:t>
      </w:r>
      <w:r>
        <w:rPr>
          <w:spacing w:val="-5"/>
        </w:rPr>
        <w:t xml:space="preserve"> </w:t>
      </w:r>
      <w:r>
        <w:t>teaching</w:t>
      </w:r>
      <w:r>
        <w:rPr>
          <w:spacing w:val="-5"/>
        </w:rPr>
        <w:t xml:space="preserve"> </w:t>
      </w:r>
      <w:r>
        <w:t>and/or</w:t>
      </w:r>
      <w:r>
        <w:rPr>
          <w:spacing w:val="-2"/>
        </w:rPr>
        <w:t xml:space="preserve"> </w:t>
      </w:r>
      <w:r>
        <w:t>clinical</w:t>
      </w:r>
      <w:r>
        <w:rPr>
          <w:spacing w:val="-2"/>
        </w:rPr>
        <w:t xml:space="preserve"> </w:t>
      </w:r>
      <w:r>
        <w:t>activities. “Other teaching” must constitute 50% or less of the total teaching workload.</w:t>
      </w:r>
    </w:p>
    <w:p w:rsidR="00026748" w:rsidRDefault="00026748">
      <w:pPr>
        <w:pStyle w:val="BodyText"/>
        <w:spacing w:before="25"/>
      </w:pPr>
    </w:p>
    <w:p w:rsidR="00026748" w:rsidRDefault="00A2400E">
      <w:pPr>
        <w:pStyle w:val="BodyText"/>
        <w:ind w:left="120" w:right="186"/>
      </w:pPr>
      <w:r>
        <w:t>The</w:t>
      </w:r>
      <w:r>
        <w:rPr>
          <w:spacing w:val="-4"/>
        </w:rPr>
        <w:t xml:space="preserve"> </w:t>
      </w:r>
      <w:r>
        <w:t>table</w:t>
      </w:r>
      <w:r>
        <w:rPr>
          <w:spacing w:val="-4"/>
        </w:rPr>
        <w:t xml:space="preserve"> </w:t>
      </w:r>
      <w:r>
        <w:t>below</w:t>
      </w:r>
      <w:r>
        <w:rPr>
          <w:spacing w:val="-3"/>
        </w:rPr>
        <w:t xml:space="preserve"> </w:t>
      </w:r>
      <w:r>
        <w:t>may</w:t>
      </w:r>
      <w:r>
        <w:rPr>
          <w:spacing w:val="-5"/>
        </w:rPr>
        <w:t xml:space="preserve"> </w:t>
      </w:r>
      <w:r>
        <w:t>be</w:t>
      </w:r>
      <w:r>
        <w:rPr>
          <w:spacing w:val="-2"/>
        </w:rPr>
        <w:t xml:space="preserve"> </w:t>
      </w:r>
      <w:r>
        <w:t>useful</w:t>
      </w:r>
      <w:r>
        <w:rPr>
          <w:spacing w:val="-4"/>
        </w:rPr>
        <w:t xml:space="preserve"> </w:t>
      </w:r>
      <w:r>
        <w:t>when</w:t>
      </w:r>
      <w:r>
        <w:rPr>
          <w:spacing w:val="-2"/>
        </w:rPr>
        <w:t xml:space="preserve"> </w:t>
      </w:r>
      <w:r>
        <w:t>workload</w:t>
      </w:r>
      <w:r>
        <w:rPr>
          <w:spacing w:val="-2"/>
        </w:rPr>
        <w:t xml:space="preserve"> </w:t>
      </w:r>
      <w:r>
        <w:t>responsibilities</w:t>
      </w:r>
      <w:r>
        <w:rPr>
          <w:spacing w:val="-4"/>
        </w:rPr>
        <w:t xml:space="preserve"> </w:t>
      </w:r>
      <w:r>
        <w:t>are</w:t>
      </w:r>
      <w:r>
        <w:rPr>
          <w:spacing w:val="-4"/>
        </w:rPr>
        <w:t xml:space="preserve"> </w:t>
      </w:r>
      <w:r>
        <w:t>assigned</w:t>
      </w:r>
      <w:r>
        <w:rPr>
          <w:spacing w:val="-2"/>
        </w:rPr>
        <w:t xml:space="preserve"> </w:t>
      </w:r>
      <w:r>
        <w:t>upon</w:t>
      </w:r>
      <w:r>
        <w:rPr>
          <w:spacing w:val="-5"/>
        </w:rPr>
        <w:t xml:space="preserve"> </w:t>
      </w:r>
      <w:r>
        <w:t>appointment</w:t>
      </w:r>
      <w:r>
        <w:rPr>
          <w:spacing w:val="-1"/>
        </w:rPr>
        <w:t xml:space="preserve"> </w:t>
      </w:r>
      <w:r>
        <w:t>and annually thereafter.</w:t>
      </w:r>
    </w:p>
    <w:p w:rsidR="00026748" w:rsidRDefault="00026748">
      <w:pPr>
        <w:pStyle w:val="BodyText"/>
        <w:rPr>
          <w:sz w:val="20"/>
        </w:rPr>
      </w:pPr>
    </w:p>
    <w:p w:rsidR="00026748" w:rsidRDefault="00026748">
      <w:pPr>
        <w:pStyle w:val="BodyText"/>
        <w:spacing w:before="5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8"/>
        <w:gridCol w:w="1080"/>
        <w:gridCol w:w="4591"/>
      </w:tblGrid>
      <w:tr w:rsidR="00026748">
        <w:trPr>
          <w:trHeight w:val="381"/>
        </w:trPr>
        <w:tc>
          <w:tcPr>
            <w:tcW w:w="3708" w:type="dxa"/>
          </w:tcPr>
          <w:p w:rsidR="00026748" w:rsidRDefault="00A2400E">
            <w:pPr>
              <w:pStyle w:val="TableParagraph"/>
              <w:spacing w:before="1"/>
              <w:rPr>
                <w:b/>
              </w:rPr>
            </w:pPr>
            <w:r>
              <w:rPr>
                <w:b/>
                <w:spacing w:val="-2"/>
              </w:rPr>
              <w:t>Category*</w:t>
            </w:r>
          </w:p>
        </w:tc>
        <w:tc>
          <w:tcPr>
            <w:tcW w:w="1080" w:type="dxa"/>
          </w:tcPr>
          <w:p w:rsidR="00026748" w:rsidRDefault="00A2400E">
            <w:pPr>
              <w:pStyle w:val="TableParagraph"/>
              <w:spacing w:before="1"/>
              <w:rPr>
                <w:b/>
              </w:rPr>
            </w:pPr>
            <w:r>
              <w:rPr>
                <w:b/>
                <w:spacing w:val="-2"/>
              </w:rPr>
              <w:t>Units</w:t>
            </w:r>
          </w:p>
        </w:tc>
        <w:tc>
          <w:tcPr>
            <w:tcW w:w="4591" w:type="dxa"/>
          </w:tcPr>
          <w:p w:rsidR="00026748" w:rsidRDefault="00A2400E">
            <w:pPr>
              <w:pStyle w:val="TableParagraph"/>
              <w:spacing w:before="1"/>
              <w:rPr>
                <w:b/>
              </w:rPr>
            </w:pPr>
            <w:r>
              <w:rPr>
                <w:b/>
              </w:rPr>
              <w:t>Brief</w:t>
            </w:r>
            <w:r>
              <w:rPr>
                <w:b/>
                <w:spacing w:val="-3"/>
              </w:rPr>
              <w:t xml:space="preserve"> </w:t>
            </w:r>
            <w:r>
              <w:rPr>
                <w:b/>
              </w:rPr>
              <w:t>Description</w:t>
            </w:r>
            <w:r>
              <w:rPr>
                <w:b/>
                <w:spacing w:val="-7"/>
              </w:rPr>
              <w:t xml:space="preserve"> </w:t>
            </w:r>
            <w:r>
              <w:rPr>
                <w:b/>
              </w:rPr>
              <w:t xml:space="preserve">of </w:t>
            </w:r>
            <w:r>
              <w:rPr>
                <w:b/>
                <w:spacing w:val="-2"/>
              </w:rPr>
              <w:t>Responsibilities</w:t>
            </w:r>
          </w:p>
        </w:tc>
      </w:tr>
      <w:tr w:rsidR="00026748">
        <w:trPr>
          <w:trHeight w:val="1933"/>
        </w:trPr>
        <w:tc>
          <w:tcPr>
            <w:tcW w:w="3708" w:type="dxa"/>
          </w:tcPr>
          <w:p w:rsidR="00026748" w:rsidRDefault="00A2400E">
            <w:pPr>
              <w:pStyle w:val="TableParagraph"/>
              <w:spacing w:line="247" w:lineRule="exact"/>
            </w:pPr>
            <w:r>
              <w:rPr>
                <w:spacing w:val="-2"/>
                <w:u w:val="single"/>
              </w:rPr>
              <w:t>Teaching</w:t>
            </w:r>
            <w:r>
              <w:rPr>
                <w:spacing w:val="-2"/>
              </w:rPr>
              <w:t>:</w:t>
            </w:r>
          </w:p>
          <w:p w:rsidR="00026748" w:rsidRDefault="00A2400E">
            <w:pPr>
              <w:pStyle w:val="TableParagraph"/>
              <w:numPr>
                <w:ilvl w:val="0"/>
                <w:numId w:val="4"/>
                <w:numberingChange w:id="21" w:author="" w:date="2024-09-30T08:18:00Z" w:original="-"/>
              </w:numPr>
              <w:tabs>
                <w:tab w:val="left" w:pos="827"/>
              </w:tabs>
              <w:spacing w:before="157"/>
            </w:pPr>
            <w:r>
              <w:t>Clinical</w:t>
            </w:r>
            <w:r>
              <w:rPr>
                <w:spacing w:val="-3"/>
              </w:rPr>
              <w:t xml:space="preserve"> </w:t>
            </w:r>
            <w:r>
              <w:rPr>
                <w:spacing w:val="-2"/>
              </w:rPr>
              <w:t>Courses:</w:t>
            </w:r>
          </w:p>
          <w:p w:rsidR="00026748" w:rsidRDefault="00A2400E">
            <w:pPr>
              <w:pStyle w:val="TableParagraph"/>
              <w:numPr>
                <w:ilvl w:val="0"/>
                <w:numId w:val="4"/>
                <w:numberingChange w:id="22" w:author="" w:date="2024-09-30T08:18:00Z" w:original="-"/>
              </w:numPr>
              <w:tabs>
                <w:tab w:val="left" w:pos="827"/>
              </w:tabs>
              <w:spacing w:before="158" w:line="276" w:lineRule="auto"/>
              <w:ind w:right="210"/>
            </w:pPr>
            <w:r>
              <w:t>Other</w:t>
            </w:r>
            <w:r>
              <w:rPr>
                <w:spacing w:val="-6"/>
              </w:rPr>
              <w:t xml:space="preserve"> </w:t>
            </w:r>
            <w:r>
              <w:t>Courses</w:t>
            </w:r>
            <w:r>
              <w:rPr>
                <w:spacing w:val="-8"/>
              </w:rPr>
              <w:t xml:space="preserve"> </w:t>
            </w:r>
            <w:r>
              <w:t>(50%</w:t>
            </w:r>
            <w:r>
              <w:rPr>
                <w:spacing w:val="-8"/>
              </w:rPr>
              <w:t xml:space="preserve"> </w:t>
            </w:r>
            <w:r>
              <w:t>or</w:t>
            </w:r>
            <w:r>
              <w:rPr>
                <w:spacing w:val="-8"/>
              </w:rPr>
              <w:t xml:space="preserve"> </w:t>
            </w:r>
            <w:r>
              <w:t>less</w:t>
            </w:r>
            <w:r>
              <w:rPr>
                <w:spacing w:val="-8"/>
              </w:rPr>
              <w:t xml:space="preserve"> </w:t>
            </w:r>
            <w:r>
              <w:t>of teaching workload):</w:t>
            </w:r>
          </w:p>
          <w:p w:rsidR="00026748" w:rsidRDefault="00A2400E">
            <w:pPr>
              <w:pStyle w:val="TableParagraph"/>
              <w:numPr>
                <w:ilvl w:val="0"/>
                <w:numId w:val="4"/>
                <w:numberingChange w:id="23" w:author="" w:date="2024-09-30T08:18:00Z" w:original="-"/>
              </w:numPr>
              <w:tabs>
                <w:tab w:val="left" w:pos="827"/>
              </w:tabs>
              <w:spacing w:before="121"/>
            </w:pPr>
            <w:r>
              <w:t>Clinical</w:t>
            </w:r>
            <w:r>
              <w:rPr>
                <w:spacing w:val="-3"/>
              </w:rPr>
              <w:t xml:space="preserve"> </w:t>
            </w:r>
            <w:r>
              <w:rPr>
                <w:spacing w:val="-2"/>
              </w:rPr>
              <w:t>Activities</w:t>
            </w:r>
          </w:p>
        </w:tc>
        <w:tc>
          <w:tcPr>
            <w:tcW w:w="1080" w:type="dxa"/>
          </w:tcPr>
          <w:p w:rsidR="00026748" w:rsidRDefault="00026748">
            <w:pPr>
              <w:pStyle w:val="TableParagraph"/>
              <w:ind w:left="0"/>
              <w:rPr>
                <w:sz w:val="20"/>
              </w:rPr>
            </w:pPr>
          </w:p>
        </w:tc>
        <w:tc>
          <w:tcPr>
            <w:tcW w:w="4591" w:type="dxa"/>
          </w:tcPr>
          <w:p w:rsidR="00026748" w:rsidRDefault="00026748">
            <w:pPr>
              <w:pStyle w:val="TableParagraph"/>
              <w:ind w:left="0"/>
              <w:rPr>
                <w:sz w:val="20"/>
              </w:rPr>
            </w:pPr>
          </w:p>
        </w:tc>
      </w:tr>
      <w:tr w:rsidR="00026748">
        <w:trPr>
          <w:trHeight w:val="410"/>
        </w:trPr>
        <w:tc>
          <w:tcPr>
            <w:tcW w:w="3708" w:type="dxa"/>
          </w:tcPr>
          <w:p w:rsidR="00026748" w:rsidRDefault="00A2400E">
            <w:pPr>
              <w:pStyle w:val="TableParagraph"/>
              <w:spacing w:line="247" w:lineRule="exact"/>
            </w:pPr>
            <w:r>
              <w:rPr>
                <w:spacing w:val="-2"/>
              </w:rPr>
              <w:t>Service</w:t>
            </w:r>
          </w:p>
        </w:tc>
        <w:tc>
          <w:tcPr>
            <w:tcW w:w="1080" w:type="dxa"/>
          </w:tcPr>
          <w:p w:rsidR="00026748" w:rsidRDefault="00026748">
            <w:pPr>
              <w:pStyle w:val="TableParagraph"/>
              <w:ind w:left="0"/>
              <w:rPr>
                <w:sz w:val="20"/>
              </w:rPr>
            </w:pPr>
          </w:p>
        </w:tc>
        <w:tc>
          <w:tcPr>
            <w:tcW w:w="4591" w:type="dxa"/>
          </w:tcPr>
          <w:p w:rsidR="00026748" w:rsidRDefault="00026748">
            <w:pPr>
              <w:pStyle w:val="TableParagraph"/>
              <w:ind w:left="0"/>
              <w:rPr>
                <w:sz w:val="20"/>
              </w:rPr>
            </w:pPr>
          </w:p>
        </w:tc>
      </w:tr>
      <w:tr w:rsidR="00026748">
        <w:trPr>
          <w:trHeight w:val="412"/>
        </w:trPr>
        <w:tc>
          <w:tcPr>
            <w:tcW w:w="3708" w:type="dxa"/>
          </w:tcPr>
          <w:p w:rsidR="00026748" w:rsidRDefault="00A2400E">
            <w:pPr>
              <w:pStyle w:val="TableParagraph"/>
              <w:spacing w:line="247" w:lineRule="exact"/>
            </w:pPr>
            <w:r>
              <w:t>Program</w:t>
            </w:r>
            <w:r>
              <w:rPr>
                <w:spacing w:val="-8"/>
              </w:rPr>
              <w:t xml:space="preserve"> </w:t>
            </w:r>
            <w:r>
              <w:rPr>
                <w:spacing w:val="-2"/>
              </w:rPr>
              <w:t>Direction</w:t>
            </w:r>
          </w:p>
        </w:tc>
        <w:tc>
          <w:tcPr>
            <w:tcW w:w="1080" w:type="dxa"/>
          </w:tcPr>
          <w:p w:rsidR="00026748" w:rsidRDefault="00026748">
            <w:pPr>
              <w:pStyle w:val="TableParagraph"/>
              <w:ind w:left="0"/>
              <w:rPr>
                <w:sz w:val="20"/>
              </w:rPr>
            </w:pPr>
          </w:p>
        </w:tc>
        <w:tc>
          <w:tcPr>
            <w:tcW w:w="4591" w:type="dxa"/>
          </w:tcPr>
          <w:p w:rsidR="00026748" w:rsidRDefault="00026748">
            <w:pPr>
              <w:pStyle w:val="TableParagraph"/>
              <w:ind w:left="0"/>
              <w:rPr>
                <w:sz w:val="20"/>
              </w:rPr>
            </w:pPr>
          </w:p>
        </w:tc>
      </w:tr>
      <w:tr w:rsidR="00026748">
        <w:trPr>
          <w:trHeight w:val="1113"/>
        </w:trPr>
        <w:tc>
          <w:tcPr>
            <w:tcW w:w="3708" w:type="dxa"/>
          </w:tcPr>
          <w:p w:rsidR="00026748" w:rsidRDefault="00A2400E">
            <w:pPr>
              <w:pStyle w:val="TableParagraph"/>
              <w:spacing w:line="247" w:lineRule="exact"/>
            </w:pPr>
            <w:r>
              <w:t>Clinical</w:t>
            </w:r>
            <w:r>
              <w:rPr>
                <w:spacing w:val="-7"/>
              </w:rPr>
              <w:t xml:space="preserve"> </w:t>
            </w:r>
            <w:r>
              <w:t>Research/Applied</w:t>
            </w:r>
            <w:r>
              <w:rPr>
                <w:spacing w:val="-9"/>
              </w:rPr>
              <w:t xml:space="preserve"> </w:t>
            </w:r>
            <w:r>
              <w:rPr>
                <w:spacing w:val="-2"/>
              </w:rPr>
              <w:t>Scholarship</w:t>
            </w:r>
          </w:p>
          <w:p w:rsidR="00026748" w:rsidRDefault="00A2400E">
            <w:pPr>
              <w:pStyle w:val="TableParagraph"/>
              <w:spacing w:before="157" w:line="276" w:lineRule="auto"/>
              <w:ind w:right="132"/>
            </w:pPr>
            <w:r>
              <w:t>(Only</w:t>
            </w:r>
            <w:r>
              <w:rPr>
                <w:spacing w:val="-9"/>
              </w:rPr>
              <w:t xml:space="preserve"> </w:t>
            </w:r>
            <w:r>
              <w:t>with</w:t>
            </w:r>
            <w:r>
              <w:rPr>
                <w:spacing w:val="-6"/>
              </w:rPr>
              <w:t xml:space="preserve"> </w:t>
            </w:r>
            <w:r>
              <w:t>written</w:t>
            </w:r>
            <w:r>
              <w:rPr>
                <w:spacing w:val="-6"/>
              </w:rPr>
              <w:t xml:space="preserve"> </w:t>
            </w:r>
            <w:r>
              <w:t>approval</w:t>
            </w:r>
            <w:r>
              <w:rPr>
                <w:spacing w:val="-6"/>
              </w:rPr>
              <w:t xml:space="preserve"> </w:t>
            </w:r>
            <w:r>
              <w:t>of</w:t>
            </w:r>
            <w:r>
              <w:rPr>
                <w:spacing w:val="-8"/>
              </w:rPr>
              <w:t xml:space="preserve"> </w:t>
            </w:r>
            <w:r>
              <w:t>the Chair and Dean)</w:t>
            </w:r>
          </w:p>
        </w:tc>
        <w:tc>
          <w:tcPr>
            <w:tcW w:w="1080" w:type="dxa"/>
          </w:tcPr>
          <w:p w:rsidR="00026748" w:rsidRDefault="00026748">
            <w:pPr>
              <w:pStyle w:val="TableParagraph"/>
              <w:ind w:left="0"/>
              <w:rPr>
                <w:sz w:val="20"/>
              </w:rPr>
            </w:pPr>
          </w:p>
        </w:tc>
        <w:tc>
          <w:tcPr>
            <w:tcW w:w="4591" w:type="dxa"/>
          </w:tcPr>
          <w:p w:rsidR="00026748" w:rsidRDefault="00026748">
            <w:pPr>
              <w:pStyle w:val="TableParagraph"/>
              <w:ind w:left="0"/>
              <w:rPr>
                <w:sz w:val="20"/>
              </w:rPr>
            </w:pPr>
          </w:p>
        </w:tc>
      </w:tr>
      <w:tr w:rsidR="00026748">
        <w:trPr>
          <w:trHeight w:val="410"/>
        </w:trPr>
        <w:tc>
          <w:tcPr>
            <w:tcW w:w="3708" w:type="dxa"/>
          </w:tcPr>
          <w:p w:rsidR="00026748" w:rsidRDefault="00A2400E">
            <w:pPr>
              <w:pStyle w:val="TableParagraph"/>
              <w:spacing w:line="247" w:lineRule="exact"/>
            </w:pPr>
            <w:r>
              <w:rPr>
                <w:spacing w:val="-2"/>
              </w:rPr>
              <w:t>Total</w:t>
            </w:r>
          </w:p>
        </w:tc>
        <w:tc>
          <w:tcPr>
            <w:tcW w:w="1080" w:type="dxa"/>
          </w:tcPr>
          <w:p w:rsidR="00026748" w:rsidRDefault="00026748">
            <w:pPr>
              <w:pStyle w:val="TableParagraph"/>
              <w:ind w:left="0"/>
              <w:rPr>
                <w:sz w:val="20"/>
              </w:rPr>
            </w:pPr>
          </w:p>
        </w:tc>
        <w:tc>
          <w:tcPr>
            <w:tcW w:w="4591" w:type="dxa"/>
          </w:tcPr>
          <w:p w:rsidR="00026748" w:rsidRDefault="00026748">
            <w:pPr>
              <w:pStyle w:val="TableParagraph"/>
              <w:ind w:left="0"/>
              <w:rPr>
                <w:sz w:val="20"/>
              </w:rPr>
            </w:pPr>
          </w:p>
        </w:tc>
      </w:tr>
    </w:tbl>
    <w:p w:rsidR="00026748" w:rsidRDefault="00A2400E">
      <w:pPr>
        <w:spacing w:before="114"/>
        <w:ind w:left="119" w:right="240"/>
        <w:rPr>
          <w:i/>
          <w:sz w:val="20"/>
        </w:rPr>
      </w:pPr>
      <w:r>
        <w:rPr>
          <w:i/>
          <w:sz w:val="20"/>
        </w:rPr>
        <w:t>*Based</w:t>
      </w:r>
      <w:r>
        <w:rPr>
          <w:i/>
          <w:spacing w:val="-2"/>
          <w:sz w:val="20"/>
        </w:rPr>
        <w:t xml:space="preserve"> </w:t>
      </w:r>
      <w:r>
        <w:rPr>
          <w:i/>
          <w:sz w:val="20"/>
        </w:rPr>
        <w:t>on</w:t>
      </w:r>
      <w:r>
        <w:rPr>
          <w:i/>
          <w:spacing w:val="-4"/>
          <w:sz w:val="20"/>
        </w:rPr>
        <w:t xml:space="preserve"> </w:t>
      </w:r>
      <w:r>
        <w:rPr>
          <w:i/>
          <w:sz w:val="20"/>
        </w:rPr>
        <w:t>each</w:t>
      </w:r>
      <w:r>
        <w:rPr>
          <w:i/>
          <w:spacing w:val="-2"/>
          <w:sz w:val="20"/>
        </w:rPr>
        <w:t xml:space="preserve"> </w:t>
      </w:r>
      <w:r>
        <w:rPr>
          <w:i/>
          <w:sz w:val="20"/>
        </w:rPr>
        <w:t>individual</w:t>
      </w:r>
      <w:r>
        <w:rPr>
          <w:i/>
          <w:spacing w:val="-3"/>
          <w:sz w:val="20"/>
        </w:rPr>
        <w:t xml:space="preserve"> </w:t>
      </w:r>
      <w:r>
        <w:rPr>
          <w:i/>
          <w:sz w:val="20"/>
        </w:rPr>
        <w:t>Clinical</w:t>
      </w:r>
      <w:r>
        <w:rPr>
          <w:i/>
          <w:spacing w:val="-3"/>
          <w:sz w:val="20"/>
        </w:rPr>
        <w:t xml:space="preserve"> </w:t>
      </w:r>
      <w:r>
        <w:rPr>
          <w:i/>
          <w:sz w:val="20"/>
        </w:rPr>
        <w:t>Faculty</w:t>
      </w:r>
      <w:r>
        <w:rPr>
          <w:i/>
          <w:spacing w:val="-3"/>
          <w:sz w:val="20"/>
        </w:rPr>
        <w:t xml:space="preserve"> </w:t>
      </w:r>
      <w:r>
        <w:rPr>
          <w:i/>
          <w:sz w:val="20"/>
        </w:rPr>
        <w:t>Member’s</w:t>
      </w:r>
      <w:r>
        <w:rPr>
          <w:i/>
          <w:spacing w:val="-3"/>
          <w:sz w:val="20"/>
        </w:rPr>
        <w:t xml:space="preserve"> </w:t>
      </w:r>
      <w:r>
        <w:rPr>
          <w:i/>
          <w:sz w:val="20"/>
        </w:rPr>
        <w:t>assigned</w:t>
      </w:r>
      <w:r>
        <w:rPr>
          <w:i/>
          <w:spacing w:val="-2"/>
          <w:sz w:val="20"/>
        </w:rPr>
        <w:t xml:space="preserve"> </w:t>
      </w:r>
      <w:r>
        <w:rPr>
          <w:i/>
          <w:sz w:val="20"/>
        </w:rPr>
        <w:t>responsibilities.</w:t>
      </w:r>
      <w:r>
        <w:rPr>
          <w:i/>
          <w:spacing w:val="-2"/>
          <w:sz w:val="20"/>
        </w:rPr>
        <w:t xml:space="preserve"> </w:t>
      </w:r>
      <w:r>
        <w:rPr>
          <w:i/>
          <w:sz w:val="20"/>
        </w:rPr>
        <w:t>Not</w:t>
      </w:r>
      <w:r>
        <w:rPr>
          <w:i/>
          <w:spacing w:val="-3"/>
          <w:sz w:val="20"/>
        </w:rPr>
        <w:t xml:space="preserve"> </w:t>
      </w:r>
      <w:r>
        <w:rPr>
          <w:i/>
          <w:sz w:val="20"/>
        </w:rPr>
        <w:t>all</w:t>
      </w:r>
      <w:r>
        <w:rPr>
          <w:i/>
          <w:spacing w:val="-3"/>
          <w:sz w:val="20"/>
        </w:rPr>
        <w:t xml:space="preserve"> </w:t>
      </w:r>
      <w:r>
        <w:rPr>
          <w:i/>
          <w:sz w:val="20"/>
        </w:rPr>
        <w:t>categories</w:t>
      </w:r>
      <w:r>
        <w:rPr>
          <w:i/>
          <w:spacing w:val="-4"/>
          <w:sz w:val="20"/>
        </w:rPr>
        <w:t xml:space="preserve"> </w:t>
      </w:r>
      <w:r>
        <w:rPr>
          <w:i/>
          <w:sz w:val="20"/>
        </w:rPr>
        <w:t>may</w:t>
      </w:r>
      <w:r>
        <w:rPr>
          <w:i/>
          <w:spacing w:val="-3"/>
          <w:sz w:val="20"/>
        </w:rPr>
        <w:t xml:space="preserve"> </w:t>
      </w:r>
      <w:r>
        <w:rPr>
          <w:i/>
          <w:sz w:val="20"/>
        </w:rPr>
        <w:t>apply. Partial units are acceptable within categories.</w:t>
      </w:r>
    </w:p>
    <w:p w:rsidR="00026748" w:rsidRDefault="00026748">
      <w:pPr>
        <w:pStyle w:val="BodyText"/>
        <w:spacing w:before="127"/>
        <w:rPr>
          <w:i/>
          <w:sz w:val="20"/>
        </w:rPr>
      </w:pPr>
    </w:p>
    <w:p w:rsidR="00026748" w:rsidRDefault="00A2400E">
      <w:pPr>
        <w:pStyle w:val="Heading2"/>
        <w:rPr>
          <w:u w:val="none"/>
        </w:rPr>
      </w:pPr>
      <w:r>
        <w:t>Clinical</w:t>
      </w:r>
      <w:r>
        <w:rPr>
          <w:spacing w:val="-4"/>
        </w:rPr>
        <w:t xml:space="preserve"> </w:t>
      </w:r>
      <w:r>
        <w:rPr>
          <w:spacing w:val="-2"/>
        </w:rPr>
        <w:t>Courses</w:t>
      </w:r>
    </w:p>
    <w:p w:rsidR="00026748" w:rsidRDefault="00A2400E">
      <w:pPr>
        <w:pStyle w:val="BodyText"/>
        <w:spacing w:before="246"/>
        <w:ind w:left="120" w:right="186"/>
      </w:pPr>
      <w:r>
        <w:t>“</w:t>
      </w:r>
      <w:r>
        <w:rPr>
          <w:i/>
        </w:rPr>
        <w:t>Clinical courses</w:t>
      </w:r>
      <w:r>
        <w:t>” are clinically oriented undergraduate or graduate courses, including interprofessional/interdisciplinary</w:t>
      </w:r>
      <w:r>
        <w:rPr>
          <w:spacing w:val="-9"/>
        </w:rPr>
        <w:t xml:space="preserve"> </w:t>
      </w:r>
      <w:r>
        <w:t>courses;</w:t>
      </w:r>
      <w:r>
        <w:rPr>
          <w:spacing w:val="-5"/>
        </w:rPr>
        <w:t xml:space="preserve"> </w:t>
      </w:r>
      <w:r>
        <w:t>workshops</w:t>
      </w:r>
      <w:r>
        <w:rPr>
          <w:spacing w:val="-8"/>
        </w:rPr>
        <w:t xml:space="preserve"> </w:t>
      </w:r>
      <w:r>
        <w:t>for</w:t>
      </w:r>
      <w:r>
        <w:rPr>
          <w:spacing w:val="-8"/>
        </w:rPr>
        <w:t xml:space="preserve"> </w:t>
      </w:r>
      <w:r>
        <w:t>clinical</w:t>
      </w:r>
      <w:r>
        <w:rPr>
          <w:spacing w:val="-8"/>
        </w:rPr>
        <w:t xml:space="preserve"> </w:t>
      </w:r>
      <w:r>
        <w:t>instructors/preceptors/field/</w:t>
      </w:r>
    </w:p>
    <w:p w:rsidR="00026748" w:rsidRDefault="00026748">
      <w:pPr>
        <w:sectPr w:rsidR="00026748">
          <w:pgSz w:w="12240" w:h="15840"/>
          <w:pgMar w:top="1360" w:right="1300" w:bottom="1260" w:left="1320" w:header="0" w:footer="1070" w:gutter="0"/>
        </w:sectPr>
      </w:pPr>
    </w:p>
    <w:p w:rsidR="00026748" w:rsidRDefault="00A2400E">
      <w:pPr>
        <w:pStyle w:val="BodyText"/>
        <w:spacing w:before="74"/>
        <w:ind w:left="120" w:right="535"/>
        <w:jc w:val="both"/>
      </w:pPr>
      <w:r>
        <w:t>internship/supervision; or</w:t>
      </w:r>
      <w:r>
        <w:rPr>
          <w:spacing w:val="-1"/>
        </w:rPr>
        <w:t xml:space="preserve"> </w:t>
      </w:r>
      <w:r>
        <w:t>training</w:t>
      </w:r>
      <w:r>
        <w:rPr>
          <w:spacing w:val="-2"/>
        </w:rPr>
        <w:t xml:space="preserve"> </w:t>
      </w:r>
      <w:r>
        <w:t>programs in either internal</w:t>
      </w:r>
      <w:r>
        <w:rPr>
          <w:spacing w:val="-1"/>
        </w:rPr>
        <w:t xml:space="preserve"> </w:t>
      </w:r>
      <w:r>
        <w:t>or external communities</w:t>
      </w:r>
      <w:r>
        <w:rPr>
          <w:spacing w:val="-1"/>
        </w:rPr>
        <w:t xml:space="preserve"> </w:t>
      </w:r>
      <w:r>
        <w:t>for</w:t>
      </w:r>
      <w:r>
        <w:rPr>
          <w:spacing w:val="-1"/>
        </w:rPr>
        <w:t xml:space="preserve"> </w:t>
      </w:r>
      <w:r>
        <w:t>students or others</w:t>
      </w:r>
      <w:r>
        <w:rPr>
          <w:spacing w:val="-4"/>
        </w:rPr>
        <w:t xml:space="preserve"> </w:t>
      </w:r>
      <w:r>
        <w:t>in</w:t>
      </w:r>
      <w:r>
        <w:rPr>
          <w:spacing w:val="-2"/>
        </w:rPr>
        <w:t xml:space="preserve"> </w:t>
      </w:r>
      <w:r>
        <w:t>the</w:t>
      </w:r>
      <w:r>
        <w:rPr>
          <w:spacing w:val="-2"/>
        </w:rPr>
        <w:t xml:space="preserve"> </w:t>
      </w:r>
      <w:r>
        <w:t>Clinical</w:t>
      </w:r>
      <w:r>
        <w:rPr>
          <w:spacing w:val="-1"/>
        </w:rPr>
        <w:t xml:space="preserve"> </w:t>
      </w:r>
      <w:r>
        <w:t>Faculty’s</w:t>
      </w:r>
      <w:r>
        <w:rPr>
          <w:spacing w:val="-2"/>
        </w:rPr>
        <w:t xml:space="preserve"> </w:t>
      </w:r>
      <w:r>
        <w:t>area</w:t>
      </w:r>
      <w:r>
        <w:rPr>
          <w:spacing w:val="-4"/>
        </w:rPr>
        <w:t xml:space="preserve"> </w:t>
      </w:r>
      <w:r>
        <w:t>of</w:t>
      </w:r>
      <w:r>
        <w:rPr>
          <w:spacing w:val="-4"/>
        </w:rPr>
        <w:t xml:space="preserve"> </w:t>
      </w:r>
      <w:r>
        <w:t>expertise.</w:t>
      </w:r>
      <w:r>
        <w:rPr>
          <w:spacing w:val="40"/>
        </w:rPr>
        <w:t xml:space="preserve"> </w:t>
      </w:r>
      <w:r>
        <w:t>In</w:t>
      </w:r>
      <w:r>
        <w:rPr>
          <w:spacing w:val="-2"/>
        </w:rPr>
        <w:t xml:space="preserve"> </w:t>
      </w:r>
      <w:r>
        <w:t>courses</w:t>
      </w:r>
      <w:r>
        <w:rPr>
          <w:spacing w:val="-2"/>
        </w:rPr>
        <w:t xml:space="preserve"> </w:t>
      </w:r>
      <w:r>
        <w:t>that</w:t>
      </w:r>
      <w:r>
        <w:rPr>
          <w:spacing w:val="-4"/>
        </w:rPr>
        <w:t xml:space="preserve"> </w:t>
      </w:r>
      <w:r>
        <w:t>are</w:t>
      </w:r>
      <w:r>
        <w:rPr>
          <w:spacing w:val="-4"/>
        </w:rPr>
        <w:t xml:space="preserve"> </w:t>
      </w:r>
      <w:r>
        <w:t>a</w:t>
      </w:r>
      <w:r>
        <w:rPr>
          <w:spacing w:val="-2"/>
        </w:rPr>
        <w:t xml:space="preserve"> </w:t>
      </w:r>
      <w:r>
        <w:t>blend</w:t>
      </w:r>
      <w:r>
        <w:rPr>
          <w:spacing w:val="-2"/>
        </w:rPr>
        <w:t xml:space="preserve"> </w:t>
      </w:r>
      <w:r>
        <w:t>of</w:t>
      </w:r>
      <w:r>
        <w:rPr>
          <w:spacing w:val="-4"/>
        </w:rPr>
        <w:t xml:space="preserve"> </w:t>
      </w:r>
      <w:r>
        <w:t>traditional</w:t>
      </w:r>
      <w:r>
        <w:rPr>
          <w:spacing w:val="-1"/>
        </w:rPr>
        <w:t xml:space="preserve"> </w:t>
      </w:r>
      <w:r>
        <w:t>and</w:t>
      </w:r>
      <w:r>
        <w:rPr>
          <w:spacing w:val="-2"/>
        </w:rPr>
        <w:t xml:space="preserve"> </w:t>
      </w:r>
      <w:r>
        <w:t>clinical pedagogy, there shall be a presumption that the course is clinical.</w:t>
      </w:r>
    </w:p>
    <w:p w:rsidR="00026748" w:rsidRDefault="00026748">
      <w:pPr>
        <w:pStyle w:val="BodyText"/>
      </w:pPr>
    </w:p>
    <w:p w:rsidR="00026748" w:rsidRDefault="00A2400E">
      <w:pPr>
        <w:ind w:left="120"/>
        <w:jc w:val="both"/>
      </w:pPr>
      <w:r>
        <w:rPr>
          <w:b/>
          <w:i/>
          <w:u w:val="single"/>
        </w:rPr>
        <w:t>Other</w:t>
      </w:r>
      <w:r>
        <w:rPr>
          <w:b/>
          <w:i/>
          <w:spacing w:val="-4"/>
          <w:u w:val="single"/>
        </w:rPr>
        <w:t xml:space="preserve"> </w:t>
      </w:r>
      <w:r>
        <w:rPr>
          <w:b/>
          <w:i/>
          <w:u w:val="single"/>
        </w:rPr>
        <w:t>Courses</w:t>
      </w:r>
      <w:r>
        <w:rPr>
          <w:b/>
          <w:i/>
          <w:spacing w:val="-5"/>
        </w:rPr>
        <w:t xml:space="preserve"> </w:t>
      </w:r>
      <w:r>
        <w:t>(50%</w:t>
      </w:r>
      <w:r>
        <w:rPr>
          <w:spacing w:val="-2"/>
        </w:rPr>
        <w:t xml:space="preserve"> </w:t>
      </w:r>
      <w:r>
        <w:t>or</w:t>
      </w:r>
      <w:r>
        <w:rPr>
          <w:spacing w:val="-2"/>
        </w:rPr>
        <w:t xml:space="preserve"> </w:t>
      </w:r>
      <w:r>
        <w:t>less</w:t>
      </w:r>
      <w:r>
        <w:rPr>
          <w:spacing w:val="-4"/>
        </w:rPr>
        <w:t xml:space="preserve"> </w:t>
      </w:r>
      <w:r>
        <w:t>of</w:t>
      </w:r>
      <w:r>
        <w:rPr>
          <w:spacing w:val="-2"/>
        </w:rPr>
        <w:t xml:space="preserve"> </w:t>
      </w:r>
      <w:r>
        <w:t>courses</w:t>
      </w:r>
      <w:r>
        <w:rPr>
          <w:spacing w:val="-4"/>
        </w:rPr>
        <w:t xml:space="preserve"> </w:t>
      </w:r>
      <w:r>
        <w:rPr>
          <w:spacing w:val="-2"/>
        </w:rPr>
        <w:t>taught)</w:t>
      </w:r>
    </w:p>
    <w:p w:rsidR="00026748" w:rsidRDefault="00A2400E">
      <w:pPr>
        <w:pStyle w:val="BodyText"/>
        <w:spacing w:before="251"/>
        <w:ind w:left="120" w:right="186"/>
      </w:pPr>
      <w:r>
        <w:t>“</w:t>
      </w:r>
      <w:r>
        <w:rPr>
          <w:i/>
        </w:rPr>
        <w:t>Other</w:t>
      </w:r>
      <w:r>
        <w:rPr>
          <w:i/>
          <w:spacing w:val="-2"/>
        </w:rPr>
        <w:t xml:space="preserve"> </w:t>
      </w:r>
      <w:r>
        <w:rPr>
          <w:i/>
        </w:rPr>
        <w:t>courses</w:t>
      </w:r>
      <w:r>
        <w:t>” include undergraduate</w:t>
      </w:r>
      <w:r>
        <w:rPr>
          <w:spacing w:val="-2"/>
        </w:rPr>
        <w:t xml:space="preserve"> </w:t>
      </w:r>
      <w:r>
        <w:t>or graduate courses;</w:t>
      </w:r>
      <w:r>
        <w:rPr>
          <w:spacing w:val="-2"/>
        </w:rPr>
        <w:t xml:space="preserve"> </w:t>
      </w:r>
      <w:r>
        <w:t>sponsoring</w:t>
      </w:r>
      <w:r>
        <w:rPr>
          <w:spacing w:val="-3"/>
        </w:rPr>
        <w:t xml:space="preserve"> </w:t>
      </w:r>
      <w:r>
        <w:t>independent studies, culminating student projects (e.g., capstone experiences), theses, dissertations, workshops; or training programs in either internal or external communities for students or others in the Clinical Faculty member’s area of expertise.</w:t>
      </w:r>
      <w:r>
        <w:rPr>
          <w:spacing w:val="40"/>
        </w:rPr>
        <w:t xml:space="preserve"> </w:t>
      </w:r>
      <w:r>
        <w:t>Courses in this category are not clinical and could be taught by other faculty that do not have clinical expertise, licensure, or certification.</w:t>
      </w:r>
      <w:r>
        <w:rPr>
          <w:spacing w:val="40"/>
        </w:rPr>
        <w:t xml:space="preserve"> </w:t>
      </w:r>
      <w:r>
        <w:t>As noted above, students taking these courses are not necessarily</w:t>
      </w:r>
      <w:r>
        <w:rPr>
          <w:spacing w:val="-5"/>
        </w:rPr>
        <w:t xml:space="preserve"> </w:t>
      </w:r>
      <w:r>
        <w:t>preparing</w:t>
      </w:r>
      <w:r>
        <w:rPr>
          <w:spacing w:val="-5"/>
        </w:rPr>
        <w:t xml:space="preserve"> </w:t>
      </w:r>
      <w:r>
        <w:t>for</w:t>
      </w:r>
      <w:r>
        <w:rPr>
          <w:spacing w:val="-1"/>
        </w:rPr>
        <w:t xml:space="preserve"> </w:t>
      </w:r>
      <w:r>
        <w:t>a</w:t>
      </w:r>
      <w:r>
        <w:rPr>
          <w:spacing w:val="-4"/>
        </w:rPr>
        <w:t xml:space="preserve"> </w:t>
      </w:r>
      <w:r>
        <w:t>clinical</w:t>
      </w:r>
      <w:r>
        <w:rPr>
          <w:spacing w:val="-4"/>
        </w:rPr>
        <w:t xml:space="preserve"> </w:t>
      </w:r>
      <w:r>
        <w:t>role.</w:t>
      </w:r>
      <w:r>
        <w:rPr>
          <w:spacing w:val="-2"/>
        </w:rPr>
        <w:t xml:space="preserve"> </w:t>
      </w:r>
      <w:r>
        <w:t>Decisions</w:t>
      </w:r>
      <w:r>
        <w:rPr>
          <w:spacing w:val="-4"/>
        </w:rPr>
        <w:t xml:space="preserve"> </w:t>
      </w:r>
      <w:r>
        <w:t>regarding</w:t>
      </w:r>
      <w:r>
        <w:rPr>
          <w:spacing w:val="-5"/>
        </w:rPr>
        <w:t xml:space="preserve"> </w:t>
      </w:r>
      <w:r>
        <w:t>workload</w:t>
      </w:r>
      <w:r>
        <w:rPr>
          <w:spacing w:val="-5"/>
        </w:rPr>
        <w:t xml:space="preserve"> </w:t>
      </w:r>
      <w:r>
        <w:t>allocation</w:t>
      </w:r>
      <w:r>
        <w:rPr>
          <w:spacing w:val="-5"/>
        </w:rPr>
        <w:t xml:space="preserve"> </w:t>
      </w:r>
      <w:r>
        <w:t>for</w:t>
      </w:r>
      <w:r>
        <w:rPr>
          <w:spacing w:val="-1"/>
        </w:rPr>
        <w:t xml:space="preserve"> </w:t>
      </w:r>
      <w:r>
        <w:t>theses,</w:t>
      </w:r>
      <w:r>
        <w:rPr>
          <w:spacing w:val="-2"/>
        </w:rPr>
        <w:t xml:space="preserve"> </w:t>
      </w:r>
      <w:r>
        <w:t>dissertations, workshops, or training programs shall be made by the chair, with approval of the dean, based on equitable, consistent and transparent processes for all faculty within the department/unit and college.</w:t>
      </w:r>
    </w:p>
    <w:p w:rsidR="00026748" w:rsidRDefault="00026748">
      <w:pPr>
        <w:pStyle w:val="BodyText"/>
        <w:spacing w:before="6"/>
      </w:pPr>
    </w:p>
    <w:p w:rsidR="00026748" w:rsidRDefault="00A2400E">
      <w:pPr>
        <w:pStyle w:val="Heading2"/>
        <w:rPr>
          <w:u w:val="none"/>
        </w:rPr>
      </w:pPr>
      <w:r>
        <w:t>Clinical</w:t>
      </w:r>
      <w:r>
        <w:rPr>
          <w:spacing w:val="-4"/>
        </w:rPr>
        <w:t xml:space="preserve"> </w:t>
      </w:r>
      <w:r>
        <w:rPr>
          <w:spacing w:val="-2"/>
        </w:rPr>
        <w:t>Activities</w:t>
      </w:r>
    </w:p>
    <w:p w:rsidR="00026748" w:rsidRDefault="00A2400E">
      <w:pPr>
        <w:pStyle w:val="BodyText"/>
        <w:spacing w:before="249"/>
        <w:ind w:left="119" w:right="240"/>
      </w:pPr>
      <w:r>
        <w:rPr>
          <w:i/>
        </w:rPr>
        <w:t>Clinical</w:t>
      </w:r>
      <w:r>
        <w:rPr>
          <w:i/>
          <w:spacing w:val="-2"/>
        </w:rPr>
        <w:t xml:space="preserve"> </w:t>
      </w:r>
      <w:r>
        <w:rPr>
          <w:i/>
        </w:rPr>
        <w:t>activities</w:t>
      </w:r>
      <w:r>
        <w:rPr>
          <w:i/>
          <w:spacing w:val="-3"/>
        </w:rPr>
        <w:t xml:space="preserve"> </w:t>
      </w:r>
      <w:r>
        <w:t>include</w:t>
      </w:r>
      <w:r>
        <w:rPr>
          <w:spacing w:val="-3"/>
        </w:rPr>
        <w:t xml:space="preserve"> </w:t>
      </w:r>
      <w:r>
        <w:t>direct</w:t>
      </w:r>
      <w:r>
        <w:rPr>
          <w:spacing w:val="-5"/>
        </w:rPr>
        <w:t xml:space="preserve"> </w:t>
      </w:r>
      <w:r>
        <w:t>supervision</w:t>
      </w:r>
      <w:r>
        <w:rPr>
          <w:spacing w:val="-3"/>
        </w:rPr>
        <w:t xml:space="preserve"> </w:t>
      </w:r>
      <w:r>
        <w:t>of</w:t>
      </w:r>
      <w:r>
        <w:rPr>
          <w:spacing w:val="-5"/>
        </w:rPr>
        <w:t xml:space="preserve"> </w:t>
      </w:r>
      <w:r>
        <w:t>students</w:t>
      </w:r>
      <w:r>
        <w:rPr>
          <w:spacing w:val="-3"/>
        </w:rPr>
        <w:t xml:space="preserve"> </w:t>
      </w:r>
      <w:r>
        <w:t>providing</w:t>
      </w:r>
      <w:r>
        <w:rPr>
          <w:spacing w:val="-6"/>
        </w:rPr>
        <w:t xml:space="preserve"> </w:t>
      </w:r>
      <w:r>
        <w:t>services</w:t>
      </w:r>
      <w:r>
        <w:rPr>
          <w:spacing w:val="-3"/>
        </w:rPr>
        <w:t xml:space="preserve"> </w:t>
      </w:r>
      <w:r>
        <w:t>in</w:t>
      </w:r>
      <w:r>
        <w:rPr>
          <w:spacing w:val="-3"/>
        </w:rPr>
        <w:t xml:space="preserve"> </w:t>
      </w:r>
      <w:r>
        <w:t>on-</w:t>
      </w:r>
      <w:r>
        <w:rPr>
          <w:spacing w:val="-4"/>
        </w:rPr>
        <w:t xml:space="preserve"> </w:t>
      </w:r>
      <w:r>
        <w:t>or</w:t>
      </w:r>
      <w:r>
        <w:rPr>
          <w:spacing w:val="-2"/>
        </w:rPr>
        <w:t xml:space="preserve"> </w:t>
      </w:r>
      <w:r>
        <w:t>off-campus</w:t>
      </w:r>
      <w:r>
        <w:rPr>
          <w:spacing w:val="-3"/>
        </w:rPr>
        <w:t xml:space="preserve"> </w:t>
      </w:r>
      <w:r>
        <w:t xml:space="preserve">settings, indirect supervision of students, and diagnostic services. These roles could include the following </w:t>
      </w:r>
      <w:r>
        <w:rPr>
          <w:spacing w:val="-2"/>
        </w:rPr>
        <w:t>activities:</w:t>
      </w:r>
    </w:p>
    <w:p w:rsidR="00026748" w:rsidRDefault="00A2400E">
      <w:pPr>
        <w:pStyle w:val="ListParagraph"/>
        <w:numPr>
          <w:ilvl w:val="0"/>
          <w:numId w:val="3"/>
          <w:numberingChange w:id="24" w:author="" w:date="2024-09-30T08:18:00Z" w:original=""/>
        </w:numPr>
        <w:tabs>
          <w:tab w:val="left" w:pos="839"/>
        </w:tabs>
        <w:spacing w:before="252"/>
        <w:ind w:right="353"/>
      </w:pPr>
      <w:r>
        <w:t>Establishing</w:t>
      </w:r>
      <w:r>
        <w:rPr>
          <w:spacing w:val="-2"/>
        </w:rPr>
        <w:t xml:space="preserve"> </w:t>
      </w:r>
      <w:r>
        <w:t>professional relationships with the clinical</w:t>
      </w:r>
      <w:r>
        <w:rPr>
          <w:spacing w:val="-1"/>
        </w:rPr>
        <w:t xml:space="preserve"> </w:t>
      </w:r>
      <w:r>
        <w:t>site, including</w:t>
      </w:r>
      <w:r>
        <w:rPr>
          <w:spacing w:val="-2"/>
        </w:rPr>
        <w:t xml:space="preserve"> </w:t>
      </w:r>
      <w:r>
        <w:t>development of</w:t>
      </w:r>
      <w:r>
        <w:rPr>
          <w:spacing w:val="-1"/>
        </w:rPr>
        <w:t xml:space="preserve"> </w:t>
      </w:r>
      <w:r>
        <w:t>learning objectives</w:t>
      </w:r>
      <w:r>
        <w:rPr>
          <w:spacing w:val="-3"/>
        </w:rPr>
        <w:t xml:space="preserve"> </w:t>
      </w:r>
      <w:r>
        <w:t>for</w:t>
      </w:r>
      <w:r>
        <w:rPr>
          <w:spacing w:val="-2"/>
        </w:rPr>
        <w:t xml:space="preserve"> </w:t>
      </w:r>
      <w:r>
        <w:t>the</w:t>
      </w:r>
      <w:r>
        <w:rPr>
          <w:spacing w:val="-3"/>
        </w:rPr>
        <w:t xml:space="preserve"> </w:t>
      </w:r>
      <w:r>
        <w:t>student</w:t>
      </w:r>
      <w:r>
        <w:rPr>
          <w:spacing w:val="-2"/>
        </w:rPr>
        <w:t xml:space="preserve"> </w:t>
      </w:r>
      <w:r>
        <w:t>experience,</w:t>
      </w:r>
      <w:r>
        <w:rPr>
          <w:spacing w:val="-3"/>
        </w:rPr>
        <w:t xml:space="preserve"> </w:t>
      </w:r>
      <w:r>
        <w:t>contracts,</w:t>
      </w:r>
      <w:r>
        <w:rPr>
          <w:spacing w:val="-3"/>
        </w:rPr>
        <w:t xml:space="preserve"> </w:t>
      </w:r>
      <w:r>
        <w:t>articulating</w:t>
      </w:r>
      <w:r>
        <w:rPr>
          <w:spacing w:val="-6"/>
        </w:rPr>
        <w:t xml:space="preserve"> </w:t>
      </w:r>
      <w:r>
        <w:t>the</w:t>
      </w:r>
      <w:r>
        <w:rPr>
          <w:spacing w:val="-3"/>
        </w:rPr>
        <w:t xml:space="preserve"> </w:t>
      </w:r>
      <w:r>
        <w:t>responsibilities</w:t>
      </w:r>
      <w:r>
        <w:rPr>
          <w:spacing w:val="-3"/>
        </w:rPr>
        <w:t xml:space="preserve"> </w:t>
      </w:r>
      <w:r>
        <w:t>of</w:t>
      </w:r>
      <w:r>
        <w:rPr>
          <w:spacing w:val="-7"/>
        </w:rPr>
        <w:t xml:space="preserve"> </w:t>
      </w:r>
      <w:r>
        <w:t>UNH</w:t>
      </w:r>
      <w:r>
        <w:rPr>
          <w:spacing w:val="-4"/>
        </w:rPr>
        <w:t xml:space="preserve"> </w:t>
      </w:r>
      <w:r>
        <w:t>clinical faculty to the clinical site, supervisor, and student; placing students in the setting; facilitating preceptor/supervisor/mentor development.</w:t>
      </w:r>
    </w:p>
    <w:p w:rsidR="00026748" w:rsidRDefault="00A2400E">
      <w:pPr>
        <w:pStyle w:val="ListParagraph"/>
        <w:numPr>
          <w:ilvl w:val="0"/>
          <w:numId w:val="3"/>
          <w:numberingChange w:id="25" w:author="" w:date="2024-09-30T08:18:00Z" w:original=""/>
        </w:numPr>
        <w:tabs>
          <w:tab w:val="left" w:pos="840"/>
        </w:tabs>
        <w:ind w:left="840" w:right="419"/>
      </w:pPr>
      <w:r>
        <w:t>Providing</w:t>
      </w:r>
      <w:r>
        <w:rPr>
          <w:spacing w:val="-6"/>
        </w:rPr>
        <w:t xml:space="preserve"> </w:t>
      </w:r>
      <w:r>
        <w:t>clinical</w:t>
      </w:r>
      <w:r>
        <w:rPr>
          <w:spacing w:val="-3"/>
        </w:rPr>
        <w:t xml:space="preserve"> </w:t>
      </w:r>
      <w:r>
        <w:t>diagnostic</w:t>
      </w:r>
      <w:r>
        <w:rPr>
          <w:spacing w:val="-4"/>
        </w:rPr>
        <w:t xml:space="preserve"> </w:t>
      </w:r>
      <w:r>
        <w:t>services</w:t>
      </w:r>
      <w:r>
        <w:rPr>
          <w:spacing w:val="-6"/>
        </w:rPr>
        <w:t xml:space="preserve"> </w:t>
      </w:r>
      <w:r>
        <w:t>(e.g.,</w:t>
      </w:r>
      <w:r>
        <w:rPr>
          <w:spacing w:val="-4"/>
        </w:rPr>
        <w:t xml:space="preserve"> </w:t>
      </w:r>
      <w:r>
        <w:t>veterinary/laboratory</w:t>
      </w:r>
      <w:r>
        <w:rPr>
          <w:spacing w:val="-6"/>
        </w:rPr>
        <w:t xml:space="preserve"> </w:t>
      </w:r>
      <w:r>
        <w:t>diagnostic</w:t>
      </w:r>
      <w:r>
        <w:rPr>
          <w:spacing w:val="-4"/>
        </w:rPr>
        <w:t xml:space="preserve"> </w:t>
      </w:r>
      <w:r>
        <w:t>services)</w:t>
      </w:r>
      <w:r>
        <w:rPr>
          <w:spacing w:val="-6"/>
        </w:rPr>
        <w:t xml:space="preserve"> </w:t>
      </w:r>
      <w:r>
        <w:t>to</w:t>
      </w:r>
      <w:r>
        <w:rPr>
          <w:spacing w:val="-4"/>
        </w:rPr>
        <w:t xml:space="preserve"> </w:t>
      </w:r>
      <w:r>
        <w:t>clients and external stakeholders.</w:t>
      </w:r>
    </w:p>
    <w:p w:rsidR="00026748" w:rsidRDefault="00A2400E">
      <w:pPr>
        <w:pStyle w:val="ListParagraph"/>
        <w:numPr>
          <w:ilvl w:val="0"/>
          <w:numId w:val="3"/>
          <w:numberingChange w:id="26" w:author="" w:date="2024-09-30T08:18:00Z" w:original=""/>
        </w:numPr>
        <w:tabs>
          <w:tab w:val="left" w:pos="840"/>
        </w:tabs>
        <w:ind w:left="840" w:right="168"/>
      </w:pPr>
      <w:r>
        <w:t>Meeting, mentoring, and/or supervising students during clinical placements or on student capstone</w:t>
      </w:r>
      <w:r>
        <w:rPr>
          <w:spacing w:val="-4"/>
        </w:rPr>
        <w:t xml:space="preserve"> </w:t>
      </w:r>
      <w:r>
        <w:t>projects,</w:t>
      </w:r>
      <w:r>
        <w:rPr>
          <w:spacing w:val="-5"/>
        </w:rPr>
        <w:t xml:space="preserve"> </w:t>
      </w:r>
      <w:r>
        <w:t>theses,</w:t>
      </w:r>
      <w:r>
        <w:rPr>
          <w:spacing w:val="-5"/>
        </w:rPr>
        <w:t xml:space="preserve"> </w:t>
      </w:r>
      <w:r>
        <w:t>or</w:t>
      </w:r>
      <w:r>
        <w:rPr>
          <w:spacing w:val="-1"/>
        </w:rPr>
        <w:t xml:space="preserve"> </w:t>
      </w:r>
      <w:r>
        <w:t>dissertations.</w:t>
      </w:r>
      <w:r>
        <w:rPr>
          <w:spacing w:val="-4"/>
        </w:rPr>
        <w:t xml:space="preserve"> </w:t>
      </w:r>
      <w:r>
        <w:t>With</w:t>
      </w:r>
      <w:r>
        <w:rPr>
          <w:spacing w:val="-2"/>
        </w:rPr>
        <w:t xml:space="preserve"> </w:t>
      </w:r>
      <w:r>
        <w:t>permission</w:t>
      </w:r>
      <w:r>
        <w:rPr>
          <w:spacing w:val="-2"/>
        </w:rPr>
        <w:t xml:space="preserve"> </w:t>
      </w:r>
      <w:r>
        <w:t>of</w:t>
      </w:r>
      <w:r>
        <w:rPr>
          <w:spacing w:val="-4"/>
        </w:rPr>
        <w:t xml:space="preserve"> </w:t>
      </w:r>
      <w:r>
        <w:t>the</w:t>
      </w:r>
      <w:r>
        <w:rPr>
          <w:spacing w:val="-2"/>
        </w:rPr>
        <w:t xml:space="preserve"> </w:t>
      </w:r>
      <w:r>
        <w:t>chair</w:t>
      </w:r>
      <w:r>
        <w:rPr>
          <w:spacing w:val="-1"/>
        </w:rPr>
        <w:t xml:space="preserve"> </w:t>
      </w:r>
      <w:r>
        <w:t>and</w:t>
      </w:r>
      <w:r>
        <w:rPr>
          <w:spacing w:val="-2"/>
        </w:rPr>
        <w:t xml:space="preserve"> </w:t>
      </w:r>
      <w:r>
        <w:t>dean,</w:t>
      </w:r>
      <w:r>
        <w:rPr>
          <w:spacing w:val="-5"/>
        </w:rPr>
        <w:t xml:space="preserve"> </w:t>
      </w:r>
      <w:r>
        <w:t>Clinical</w:t>
      </w:r>
      <w:r>
        <w:rPr>
          <w:spacing w:val="-1"/>
        </w:rPr>
        <w:t xml:space="preserve"> </w:t>
      </w:r>
      <w:r>
        <w:t xml:space="preserve">Faculty who are members of the Graduate Faculty may serve as the committee chair for theses or </w:t>
      </w:r>
      <w:r>
        <w:rPr>
          <w:spacing w:val="-2"/>
        </w:rPr>
        <w:t>dissertations.</w:t>
      </w:r>
    </w:p>
    <w:p w:rsidR="00026748" w:rsidRDefault="00A2400E">
      <w:pPr>
        <w:pStyle w:val="ListParagraph"/>
        <w:numPr>
          <w:ilvl w:val="0"/>
          <w:numId w:val="3"/>
          <w:numberingChange w:id="27" w:author="" w:date="2024-09-30T08:18:00Z" w:original=""/>
        </w:numPr>
        <w:tabs>
          <w:tab w:val="left" w:pos="840"/>
        </w:tabs>
        <w:ind w:left="840" w:right="199"/>
      </w:pPr>
      <w:r>
        <w:t>Supervising students by observation of student clinical performance; supervisory meetings with students; review and approval of documentation, treatment/intervention plans, group protocols; evaluation</w:t>
      </w:r>
      <w:r>
        <w:rPr>
          <w:spacing w:val="-3"/>
        </w:rPr>
        <w:t xml:space="preserve"> </w:t>
      </w:r>
      <w:r>
        <w:t>of</w:t>
      </w:r>
      <w:r>
        <w:rPr>
          <w:spacing w:val="-2"/>
        </w:rPr>
        <w:t xml:space="preserve"> </w:t>
      </w:r>
      <w:r>
        <w:t>student</w:t>
      </w:r>
      <w:r>
        <w:rPr>
          <w:spacing w:val="-2"/>
        </w:rPr>
        <w:t xml:space="preserve"> </w:t>
      </w:r>
      <w:r>
        <w:t>performance</w:t>
      </w:r>
      <w:r>
        <w:rPr>
          <w:spacing w:val="-3"/>
        </w:rPr>
        <w:t xml:space="preserve"> </w:t>
      </w:r>
      <w:r>
        <w:t>using</w:t>
      </w:r>
      <w:r>
        <w:rPr>
          <w:spacing w:val="-6"/>
        </w:rPr>
        <w:t xml:space="preserve"> </w:t>
      </w:r>
      <w:r>
        <w:t>criteria</w:t>
      </w:r>
      <w:r>
        <w:rPr>
          <w:spacing w:val="-3"/>
        </w:rPr>
        <w:t xml:space="preserve"> </w:t>
      </w:r>
      <w:r>
        <w:t>developed</w:t>
      </w:r>
      <w:r>
        <w:rPr>
          <w:spacing w:val="-3"/>
        </w:rPr>
        <w:t xml:space="preserve"> </w:t>
      </w:r>
      <w:r>
        <w:t>specifically</w:t>
      </w:r>
      <w:r>
        <w:rPr>
          <w:spacing w:val="-6"/>
        </w:rPr>
        <w:t xml:space="preserve"> </w:t>
      </w:r>
      <w:r>
        <w:t>by</w:t>
      </w:r>
      <w:r>
        <w:rPr>
          <w:spacing w:val="-6"/>
        </w:rPr>
        <w:t xml:space="preserve"> </w:t>
      </w:r>
      <w:r>
        <w:t>the</w:t>
      </w:r>
      <w:r>
        <w:rPr>
          <w:spacing w:val="-3"/>
        </w:rPr>
        <w:t xml:space="preserve"> </w:t>
      </w:r>
      <w:r>
        <w:t>supervisor,</w:t>
      </w:r>
      <w:r>
        <w:rPr>
          <w:spacing w:val="-6"/>
        </w:rPr>
        <w:t xml:space="preserve"> </w:t>
      </w:r>
      <w:r>
        <w:t>clinical site, academic unit or professional accrediting entity.</w:t>
      </w:r>
    </w:p>
    <w:p w:rsidR="00026748" w:rsidRDefault="00A2400E">
      <w:pPr>
        <w:pStyle w:val="ListParagraph"/>
        <w:numPr>
          <w:ilvl w:val="0"/>
          <w:numId w:val="3"/>
          <w:numberingChange w:id="28" w:author="" w:date="2024-09-30T08:18:00Z" w:original=""/>
        </w:numPr>
        <w:tabs>
          <w:tab w:val="left" w:pos="840"/>
        </w:tabs>
        <w:ind w:left="840" w:right="314"/>
      </w:pPr>
      <w:r>
        <w:t>Overseeing students providing clinical services to clients/patients/consumers in on- and/or off- campus settings which may include meeting with students; supporting and mentoring students and</w:t>
      </w:r>
      <w:r>
        <w:rPr>
          <w:spacing w:val="-3"/>
        </w:rPr>
        <w:t xml:space="preserve"> </w:t>
      </w:r>
      <w:r>
        <w:t>supervisors</w:t>
      </w:r>
      <w:r>
        <w:rPr>
          <w:spacing w:val="-3"/>
        </w:rPr>
        <w:t xml:space="preserve"> </w:t>
      </w:r>
      <w:r>
        <w:t>during</w:t>
      </w:r>
      <w:r>
        <w:rPr>
          <w:spacing w:val="-5"/>
        </w:rPr>
        <w:t xml:space="preserve"> </w:t>
      </w:r>
      <w:r>
        <w:t>the</w:t>
      </w:r>
      <w:r>
        <w:rPr>
          <w:spacing w:val="-4"/>
        </w:rPr>
        <w:t xml:space="preserve"> </w:t>
      </w:r>
      <w:r>
        <w:t>placement,</w:t>
      </w:r>
      <w:r>
        <w:rPr>
          <w:spacing w:val="-3"/>
        </w:rPr>
        <w:t xml:space="preserve"> </w:t>
      </w:r>
      <w:r>
        <w:t>and;</w:t>
      </w:r>
      <w:r>
        <w:rPr>
          <w:spacing w:val="-2"/>
        </w:rPr>
        <w:t xml:space="preserve"> </w:t>
      </w:r>
      <w:r>
        <w:t>consulting</w:t>
      </w:r>
      <w:r>
        <w:rPr>
          <w:spacing w:val="-5"/>
        </w:rPr>
        <w:t xml:space="preserve"> </w:t>
      </w:r>
      <w:r>
        <w:t>with</w:t>
      </w:r>
      <w:r>
        <w:rPr>
          <w:spacing w:val="-3"/>
        </w:rPr>
        <w:t xml:space="preserve"> </w:t>
      </w:r>
      <w:r>
        <w:t>student</w:t>
      </w:r>
      <w:r>
        <w:rPr>
          <w:spacing w:val="-4"/>
        </w:rPr>
        <w:t xml:space="preserve"> </w:t>
      </w:r>
      <w:r>
        <w:t>supervisors</w:t>
      </w:r>
      <w:r>
        <w:rPr>
          <w:spacing w:val="-3"/>
        </w:rPr>
        <w:t xml:space="preserve"> </w:t>
      </w:r>
      <w:r>
        <w:t>in</w:t>
      </w:r>
      <w:r>
        <w:rPr>
          <w:spacing w:val="-5"/>
        </w:rPr>
        <w:t xml:space="preserve"> </w:t>
      </w:r>
      <w:r>
        <w:t>the</w:t>
      </w:r>
      <w:r>
        <w:rPr>
          <w:spacing w:val="-3"/>
        </w:rPr>
        <w:t xml:space="preserve"> </w:t>
      </w:r>
      <w:r>
        <w:t>evaluation of student performance.</w:t>
      </w:r>
    </w:p>
    <w:p w:rsidR="00026748" w:rsidRDefault="00A2400E">
      <w:pPr>
        <w:pStyle w:val="ListParagraph"/>
        <w:numPr>
          <w:ilvl w:val="0"/>
          <w:numId w:val="3"/>
          <w:numberingChange w:id="29" w:author="" w:date="2024-09-30T08:18:00Z" w:original=""/>
        </w:numPr>
        <w:tabs>
          <w:tab w:val="left" w:pos="840"/>
        </w:tabs>
        <w:ind w:left="840" w:right="668"/>
      </w:pPr>
      <w:r>
        <w:t>Reviewing and providing feedback to students for their clinical/internship performance. Developing</w:t>
      </w:r>
      <w:r>
        <w:rPr>
          <w:spacing w:val="-6"/>
        </w:rPr>
        <w:t xml:space="preserve"> </w:t>
      </w:r>
      <w:r>
        <w:t>and</w:t>
      </w:r>
      <w:r>
        <w:rPr>
          <w:spacing w:val="-6"/>
        </w:rPr>
        <w:t xml:space="preserve"> </w:t>
      </w:r>
      <w:r>
        <w:t>implementing</w:t>
      </w:r>
      <w:r>
        <w:rPr>
          <w:spacing w:val="-6"/>
        </w:rPr>
        <w:t xml:space="preserve"> </w:t>
      </w:r>
      <w:r>
        <w:t>remedial</w:t>
      </w:r>
      <w:r>
        <w:rPr>
          <w:spacing w:val="-2"/>
        </w:rPr>
        <w:t xml:space="preserve"> </w:t>
      </w:r>
      <w:r>
        <w:t>action</w:t>
      </w:r>
      <w:r>
        <w:rPr>
          <w:spacing w:val="-3"/>
        </w:rPr>
        <w:t xml:space="preserve"> </w:t>
      </w:r>
      <w:r>
        <w:t>where</w:t>
      </w:r>
      <w:r>
        <w:rPr>
          <w:spacing w:val="-3"/>
        </w:rPr>
        <w:t xml:space="preserve"> </w:t>
      </w:r>
      <w:r>
        <w:t>performance</w:t>
      </w:r>
      <w:r>
        <w:rPr>
          <w:spacing w:val="-3"/>
        </w:rPr>
        <w:t xml:space="preserve"> </w:t>
      </w:r>
      <w:r>
        <w:t>is</w:t>
      </w:r>
      <w:r>
        <w:rPr>
          <w:spacing w:val="-3"/>
        </w:rPr>
        <w:t xml:space="preserve"> </w:t>
      </w:r>
      <w:r>
        <w:t>not</w:t>
      </w:r>
      <w:r>
        <w:rPr>
          <w:spacing w:val="-2"/>
        </w:rPr>
        <w:t xml:space="preserve"> </w:t>
      </w:r>
      <w:r>
        <w:t>in</w:t>
      </w:r>
      <w:r>
        <w:rPr>
          <w:spacing w:val="-6"/>
        </w:rPr>
        <w:t xml:space="preserve"> </w:t>
      </w:r>
      <w:r>
        <w:t>accordance</w:t>
      </w:r>
      <w:r>
        <w:rPr>
          <w:spacing w:val="-3"/>
        </w:rPr>
        <w:t xml:space="preserve"> </w:t>
      </w:r>
      <w:r>
        <w:t>with program/course standards and expectations.</w:t>
      </w:r>
    </w:p>
    <w:p w:rsidR="00026748" w:rsidRDefault="00A2400E">
      <w:pPr>
        <w:pStyle w:val="ListParagraph"/>
        <w:numPr>
          <w:ilvl w:val="0"/>
          <w:numId w:val="3"/>
          <w:numberingChange w:id="30" w:author="" w:date="2024-09-30T08:18:00Z" w:original=""/>
        </w:numPr>
        <w:tabs>
          <w:tab w:val="left" w:pos="840"/>
        </w:tabs>
        <w:ind w:left="840" w:right="697"/>
      </w:pPr>
      <w:r>
        <w:t>In</w:t>
      </w:r>
      <w:r>
        <w:rPr>
          <w:spacing w:val="-3"/>
        </w:rPr>
        <w:t xml:space="preserve"> </w:t>
      </w:r>
      <w:r>
        <w:t>consultation</w:t>
      </w:r>
      <w:r>
        <w:rPr>
          <w:spacing w:val="-3"/>
        </w:rPr>
        <w:t xml:space="preserve"> </w:t>
      </w:r>
      <w:r>
        <w:t>with</w:t>
      </w:r>
      <w:r>
        <w:rPr>
          <w:spacing w:val="-3"/>
        </w:rPr>
        <w:t xml:space="preserve"> </w:t>
      </w:r>
      <w:r>
        <w:t>chair,</w:t>
      </w:r>
      <w:r>
        <w:rPr>
          <w:spacing w:val="-3"/>
        </w:rPr>
        <w:t xml:space="preserve"> </w:t>
      </w:r>
      <w:r>
        <w:t>taking</w:t>
      </w:r>
      <w:r>
        <w:rPr>
          <w:spacing w:val="-5"/>
        </w:rPr>
        <w:t xml:space="preserve"> </w:t>
      </w:r>
      <w:r>
        <w:t>disciplinary</w:t>
      </w:r>
      <w:r>
        <w:rPr>
          <w:spacing w:val="-6"/>
        </w:rPr>
        <w:t xml:space="preserve"> </w:t>
      </w:r>
      <w:r>
        <w:t>action</w:t>
      </w:r>
      <w:r>
        <w:rPr>
          <w:spacing w:val="-3"/>
        </w:rPr>
        <w:t xml:space="preserve"> </w:t>
      </w:r>
      <w:r>
        <w:t>for</w:t>
      </w:r>
      <w:r>
        <w:rPr>
          <w:spacing w:val="-2"/>
        </w:rPr>
        <w:t xml:space="preserve"> </w:t>
      </w:r>
      <w:r>
        <w:t>unprofessional</w:t>
      </w:r>
      <w:r>
        <w:rPr>
          <w:spacing w:val="-2"/>
        </w:rPr>
        <w:t xml:space="preserve"> </w:t>
      </w:r>
      <w:r>
        <w:t>student</w:t>
      </w:r>
      <w:r>
        <w:rPr>
          <w:spacing w:val="-2"/>
        </w:rPr>
        <w:t xml:space="preserve"> </w:t>
      </w:r>
      <w:r>
        <w:t>conduct</w:t>
      </w:r>
      <w:r>
        <w:rPr>
          <w:spacing w:val="-5"/>
        </w:rPr>
        <w:t xml:space="preserve"> </w:t>
      </w:r>
      <w:r>
        <w:t>and behavior in accordance with program/course expectations and appropriate ethical codes.</w:t>
      </w:r>
    </w:p>
    <w:p w:rsidR="00026748" w:rsidRDefault="00A2400E">
      <w:pPr>
        <w:pStyle w:val="ListParagraph"/>
        <w:numPr>
          <w:ilvl w:val="0"/>
          <w:numId w:val="3"/>
          <w:numberingChange w:id="31" w:author="" w:date="2024-09-30T08:18:00Z" w:original=""/>
        </w:numPr>
        <w:tabs>
          <w:tab w:val="left" w:pos="840"/>
        </w:tabs>
        <w:ind w:left="840" w:right="1107"/>
      </w:pPr>
      <w:r>
        <w:t>Maintaining</w:t>
      </w:r>
      <w:r>
        <w:rPr>
          <w:spacing w:val="-6"/>
        </w:rPr>
        <w:t xml:space="preserve"> </w:t>
      </w:r>
      <w:r>
        <w:t>all</w:t>
      </w:r>
      <w:r>
        <w:rPr>
          <w:spacing w:val="-5"/>
        </w:rPr>
        <w:t xml:space="preserve"> </w:t>
      </w:r>
      <w:r>
        <w:t>records</w:t>
      </w:r>
      <w:r>
        <w:rPr>
          <w:spacing w:val="-3"/>
        </w:rPr>
        <w:t xml:space="preserve"> </w:t>
      </w:r>
      <w:r>
        <w:t>associated</w:t>
      </w:r>
      <w:r>
        <w:rPr>
          <w:spacing w:val="-3"/>
        </w:rPr>
        <w:t xml:space="preserve"> </w:t>
      </w:r>
      <w:r>
        <w:t>with</w:t>
      </w:r>
      <w:r>
        <w:rPr>
          <w:spacing w:val="-6"/>
        </w:rPr>
        <w:t xml:space="preserve"> </w:t>
      </w:r>
      <w:r>
        <w:t>students’</w:t>
      </w:r>
      <w:r>
        <w:rPr>
          <w:spacing w:val="-5"/>
        </w:rPr>
        <w:t xml:space="preserve"> </w:t>
      </w:r>
      <w:r>
        <w:t>performance</w:t>
      </w:r>
      <w:r>
        <w:rPr>
          <w:spacing w:val="-3"/>
        </w:rPr>
        <w:t xml:space="preserve"> </w:t>
      </w:r>
      <w:r>
        <w:t>in</w:t>
      </w:r>
      <w:r>
        <w:rPr>
          <w:spacing w:val="-6"/>
        </w:rPr>
        <w:t xml:space="preserve"> </w:t>
      </w:r>
      <w:r>
        <w:t>the</w:t>
      </w:r>
      <w:r>
        <w:rPr>
          <w:spacing w:val="-5"/>
        </w:rPr>
        <w:t xml:space="preserve"> </w:t>
      </w:r>
      <w:r>
        <w:t xml:space="preserve">clinical/internship </w:t>
      </w:r>
      <w:r>
        <w:rPr>
          <w:spacing w:val="-2"/>
        </w:rPr>
        <w:t>experience.</w:t>
      </w:r>
    </w:p>
    <w:p w:rsidR="00026748" w:rsidRDefault="00A2400E">
      <w:pPr>
        <w:pStyle w:val="ListParagraph"/>
        <w:numPr>
          <w:ilvl w:val="0"/>
          <w:numId w:val="3"/>
          <w:numberingChange w:id="32" w:author="" w:date="2024-09-30T08:18:00Z" w:original=""/>
        </w:numPr>
        <w:tabs>
          <w:tab w:val="left" w:pos="838"/>
          <w:tab w:val="left" w:pos="840"/>
        </w:tabs>
        <w:ind w:left="840" w:right="183"/>
        <w:jc w:val="both"/>
      </w:pPr>
      <w:r>
        <w:t>Developing,</w:t>
      </w:r>
      <w:r>
        <w:rPr>
          <w:spacing w:val="-4"/>
        </w:rPr>
        <w:t xml:space="preserve"> </w:t>
      </w:r>
      <w:r>
        <w:t>implementing,</w:t>
      </w:r>
      <w:r>
        <w:rPr>
          <w:spacing w:val="-4"/>
        </w:rPr>
        <w:t xml:space="preserve"> </w:t>
      </w:r>
      <w:r>
        <w:t>supervising,</w:t>
      </w:r>
      <w:r>
        <w:rPr>
          <w:spacing w:val="-4"/>
        </w:rPr>
        <w:t xml:space="preserve"> </w:t>
      </w:r>
      <w:r>
        <w:t>or</w:t>
      </w:r>
      <w:r>
        <w:rPr>
          <w:spacing w:val="-5"/>
        </w:rPr>
        <w:t xml:space="preserve"> </w:t>
      </w:r>
      <w:r>
        <w:t>coordinating</w:t>
      </w:r>
      <w:r>
        <w:rPr>
          <w:spacing w:val="-6"/>
        </w:rPr>
        <w:t xml:space="preserve"> </w:t>
      </w:r>
      <w:r>
        <w:t>training</w:t>
      </w:r>
      <w:r>
        <w:rPr>
          <w:spacing w:val="-6"/>
        </w:rPr>
        <w:t xml:space="preserve"> </w:t>
      </w:r>
      <w:r>
        <w:t>programs,</w:t>
      </w:r>
      <w:r>
        <w:rPr>
          <w:spacing w:val="-4"/>
        </w:rPr>
        <w:t xml:space="preserve"> </w:t>
      </w:r>
      <w:r>
        <w:t>workshops,</w:t>
      </w:r>
      <w:r>
        <w:rPr>
          <w:spacing w:val="-4"/>
        </w:rPr>
        <w:t xml:space="preserve"> </w:t>
      </w:r>
      <w:r>
        <w:t>webinars, internship</w:t>
      </w:r>
      <w:r>
        <w:rPr>
          <w:spacing w:val="-1"/>
        </w:rPr>
        <w:t xml:space="preserve"> </w:t>
      </w:r>
      <w:r>
        <w:t>programs, or program</w:t>
      </w:r>
      <w:r>
        <w:rPr>
          <w:spacing w:val="-2"/>
        </w:rPr>
        <w:t xml:space="preserve"> </w:t>
      </w:r>
      <w:r>
        <w:t>evaluations in professional, occupational, or clinical settings for either</w:t>
      </w:r>
      <w:r>
        <w:rPr>
          <w:spacing w:val="-1"/>
        </w:rPr>
        <w:t xml:space="preserve"> </w:t>
      </w:r>
      <w:r>
        <w:t>internal</w:t>
      </w:r>
      <w:r>
        <w:rPr>
          <w:spacing w:val="-1"/>
        </w:rPr>
        <w:t xml:space="preserve"> </w:t>
      </w:r>
      <w:r>
        <w:t>or</w:t>
      </w:r>
      <w:r>
        <w:rPr>
          <w:spacing w:val="-1"/>
        </w:rPr>
        <w:t xml:space="preserve"> </w:t>
      </w:r>
      <w:r>
        <w:t>external entities</w:t>
      </w:r>
      <w:r>
        <w:rPr>
          <w:spacing w:val="-1"/>
        </w:rPr>
        <w:t xml:space="preserve"> </w:t>
      </w:r>
      <w:r>
        <w:t>in which knowledge</w:t>
      </w:r>
      <w:r>
        <w:rPr>
          <w:spacing w:val="-1"/>
        </w:rPr>
        <w:t xml:space="preserve"> </w:t>
      </w:r>
      <w:r>
        <w:t>or skill relevant to</w:t>
      </w:r>
      <w:r>
        <w:rPr>
          <w:spacing w:val="-2"/>
        </w:rPr>
        <w:t xml:space="preserve"> </w:t>
      </w:r>
      <w:r>
        <w:t>Clinical</w:t>
      </w:r>
      <w:r>
        <w:rPr>
          <w:spacing w:val="-1"/>
        </w:rPr>
        <w:t xml:space="preserve"> </w:t>
      </w:r>
      <w:r>
        <w:t>Faculty</w:t>
      </w:r>
      <w:r>
        <w:rPr>
          <w:spacing w:val="-2"/>
        </w:rPr>
        <w:t xml:space="preserve"> </w:t>
      </w:r>
      <w:r>
        <w:t>area of expertise is disseminated.</w:t>
      </w:r>
    </w:p>
    <w:p w:rsidR="00026748" w:rsidRDefault="00026748">
      <w:pPr>
        <w:jc w:val="both"/>
        <w:sectPr w:rsidR="00026748">
          <w:pgSz w:w="12240" w:h="15840"/>
          <w:pgMar w:top="1360" w:right="1300" w:bottom="1260" w:left="1320" w:header="0" w:footer="1070" w:gutter="0"/>
        </w:sectPr>
      </w:pPr>
    </w:p>
    <w:p w:rsidR="00026748" w:rsidRDefault="00A2400E">
      <w:pPr>
        <w:pStyle w:val="ListParagraph"/>
        <w:numPr>
          <w:ilvl w:val="0"/>
          <w:numId w:val="3"/>
          <w:numberingChange w:id="33" w:author="" w:date="2024-09-30T08:18:00Z" w:original=""/>
        </w:numPr>
        <w:tabs>
          <w:tab w:val="left" w:pos="840"/>
        </w:tabs>
        <w:spacing w:before="72"/>
        <w:ind w:left="840" w:hanging="360"/>
      </w:pPr>
      <w:r>
        <w:t>Maintaining</w:t>
      </w:r>
      <w:r>
        <w:rPr>
          <w:spacing w:val="-9"/>
        </w:rPr>
        <w:t xml:space="preserve"> </w:t>
      </w:r>
      <w:r>
        <w:t>professional</w:t>
      </w:r>
      <w:r>
        <w:rPr>
          <w:spacing w:val="-4"/>
        </w:rPr>
        <w:t xml:space="preserve"> </w:t>
      </w:r>
      <w:r>
        <w:rPr>
          <w:spacing w:val="-2"/>
        </w:rPr>
        <w:t>competency.</w:t>
      </w:r>
    </w:p>
    <w:p w:rsidR="00026748" w:rsidRDefault="00026748">
      <w:pPr>
        <w:pStyle w:val="BodyText"/>
      </w:pPr>
    </w:p>
    <w:p w:rsidR="00026748" w:rsidRDefault="00026748">
      <w:pPr>
        <w:pStyle w:val="BodyText"/>
        <w:spacing w:before="6"/>
      </w:pPr>
    </w:p>
    <w:p w:rsidR="00026748" w:rsidRDefault="00A2400E">
      <w:pPr>
        <w:pStyle w:val="Heading2"/>
        <w:rPr>
          <w:u w:val="none"/>
        </w:rPr>
      </w:pPr>
      <w:r>
        <w:rPr>
          <w:spacing w:val="-2"/>
        </w:rPr>
        <w:t>Service</w:t>
      </w:r>
    </w:p>
    <w:p w:rsidR="00026748" w:rsidRDefault="00A2400E">
      <w:pPr>
        <w:pStyle w:val="BodyText"/>
        <w:spacing w:before="249"/>
        <w:ind w:left="120" w:right="186" w:hanging="1"/>
      </w:pPr>
      <w:r>
        <w:t>“</w:t>
      </w:r>
      <w:r>
        <w:rPr>
          <w:i/>
        </w:rPr>
        <w:t>Service</w:t>
      </w:r>
      <w:r>
        <w:t>”</w:t>
      </w:r>
      <w:r>
        <w:rPr>
          <w:spacing w:val="-2"/>
        </w:rPr>
        <w:t xml:space="preserve"> </w:t>
      </w:r>
      <w:r>
        <w:t>includes</w:t>
      </w:r>
      <w:r>
        <w:rPr>
          <w:spacing w:val="-4"/>
        </w:rPr>
        <w:t xml:space="preserve"> </w:t>
      </w:r>
      <w:r>
        <w:t>contributions</w:t>
      </w:r>
      <w:r>
        <w:rPr>
          <w:spacing w:val="-2"/>
        </w:rPr>
        <w:t xml:space="preserve"> </w:t>
      </w:r>
      <w:r>
        <w:t>to</w:t>
      </w:r>
      <w:r>
        <w:rPr>
          <w:spacing w:val="-5"/>
        </w:rPr>
        <w:t xml:space="preserve"> </w:t>
      </w:r>
      <w:r>
        <w:t>the</w:t>
      </w:r>
      <w:r>
        <w:rPr>
          <w:spacing w:val="-2"/>
        </w:rPr>
        <w:t xml:space="preserve"> </w:t>
      </w:r>
      <w:r>
        <w:t>university</w:t>
      </w:r>
      <w:r>
        <w:rPr>
          <w:spacing w:val="-5"/>
        </w:rPr>
        <w:t xml:space="preserve"> </w:t>
      </w:r>
      <w:r>
        <w:t>(including</w:t>
      </w:r>
      <w:r>
        <w:rPr>
          <w:spacing w:val="-5"/>
        </w:rPr>
        <w:t xml:space="preserve"> </w:t>
      </w:r>
      <w:r>
        <w:t>college,</w:t>
      </w:r>
      <w:r>
        <w:rPr>
          <w:spacing w:val="-2"/>
        </w:rPr>
        <w:t xml:space="preserve"> </w:t>
      </w:r>
      <w:r>
        <w:t>school,</w:t>
      </w:r>
      <w:r>
        <w:rPr>
          <w:spacing w:val="-5"/>
        </w:rPr>
        <w:t xml:space="preserve"> </w:t>
      </w:r>
      <w:r>
        <w:t>and</w:t>
      </w:r>
      <w:r>
        <w:rPr>
          <w:spacing w:val="-5"/>
        </w:rPr>
        <w:t xml:space="preserve"> </w:t>
      </w:r>
      <w:r>
        <w:t>department),</w:t>
      </w:r>
      <w:r>
        <w:rPr>
          <w:spacing w:val="-5"/>
        </w:rPr>
        <w:t xml:space="preserve"> </w:t>
      </w:r>
      <w:r>
        <w:t>to</w:t>
      </w:r>
      <w:r>
        <w:rPr>
          <w:spacing w:val="-2"/>
        </w:rPr>
        <w:t xml:space="preserve"> </w:t>
      </w:r>
      <w:r>
        <w:t>one's profession, and to the community at large through public service and outreach.</w:t>
      </w:r>
    </w:p>
    <w:p w:rsidR="00026748" w:rsidRDefault="00026748">
      <w:pPr>
        <w:pStyle w:val="BodyText"/>
        <w:spacing w:before="21"/>
      </w:pPr>
    </w:p>
    <w:p w:rsidR="00026748" w:rsidRDefault="00A2400E">
      <w:pPr>
        <w:pStyle w:val="BodyText"/>
        <w:ind w:left="840" w:right="186"/>
      </w:pPr>
      <w:r>
        <w:rPr>
          <w:i/>
        </w:rPr>
        <w:t xml:space="preserve">Service to the university </w:t>
      </w:r>
      <w:r>
        <w:t>refers to activities undertaken by the clinical faculty member in the academic unit (and/or program option), school, college, university, or the University System of New</w:t>
      </w:r>
      <w:r>
        <w:rPr>
          <w:spacing w:val="-3"/>
        </w:rPr>
        <w:t xml:space="preserve"> </w:t>
      </w:r>
      <w:r>
        <w:t>Hampshire.</w:t>
      </w:r>
      <w:r>
        <w:rPr>
          <w:spacing w:val="-2"/>
        </w:rPr>
        <w:t xml:space="preserve"> </w:t>
      </w:r>
      <w:r>
        <w:t>Activities</w:t>
      </w:r>
      <w:r>
        <w:rPr>
          <w:spacing w:val="-7"/>
        </w:rPr>
        <w:t xml:space="preserve"> </w:t>
      </w:r>
      <w:r>
        <w:t>may</w:t>
      </w:r>
      <w:r>
        <w:rPr>
          <w:spacing w:val="-5"/>
        </w:rPr>
        <w:t xml:space="preserve"> </w:t>
      </w:r>
      <w:r>
        <w:t>include</w:t>
      </w:r>
      <w:r>
        <w:rPr>
          <w:spacing w:val="-4"/>
        </w:rPr>
        <w:t xml:space="preserve"> </w:t>
      </w:r>
      <w:r>
        <w:t>advising</w:t>
      </w:r>
      <w:r>
        <w:rPr>
          <w:spacing w:val="-5"/>
        </w:rPr>
        <w:t xml:space="preserve"> </w:t>
      </w:r>
      <w:r>
        <w:t>undergraduate</w:t>
      </w:r>
      <w:r>
        <w:rPr>
          <w:spacing w:val="-4"/>
        </w:rPr>
        <w:t xml:space="preserve"> </w:t>
      </w:r>
      <w:r>
        <w:t>or</w:t>
      </w:r>
      <w:r>
        <w:rPr>
          <w:spacing w:val="-1"/>
        </w:rPr>
        <w:t xml:space="preserve"> </w:t>
      </w:r>
      <w:r>
        <w:t>graduate</w:t>
      </w:r>
      <w:r>
        <w:rPr>
          <w:spacing w:val="-2"/>
        </w:rPr>
        <w:t xml:space="preserve"> </w:t>
      </w:r>
      <w:r>
        <w:t>students,</w:t>
      </w:r>
      <w:r>
        <w:rPr>
          <w:spacing w:val="-2"/>
        </w:rPr>
        <w:t xml:space="preserve"> </w:t>
      </w:r>
      <w:r>
        <w:t>serving</w:t>
      </w:r>
      <w:r>
        <w:rPr>
          <w:spacing w:val="-5"/>
        </w:rPr>
        <w:t xml:space="preserve"> </w:t>
      </w:r>
      <w:r>
        <w:t>on undergraduate and graduate committees, or other program, department, school, college, or university committees, councils, or commissions.</w:t>
      </w:r>
    </w:p>
    <w:p w:rsidR="00026748" w:rsidRDefault="00026748">
      <w:pPr>
        <w:pStyle w:val="BodyText"/>
        <w:spacing w:before="1"/>
      </w:pPr>
    </w:p>
    <w:p w:rsidR="00026748" w:rsidRDefault="00A2400E">
      <w:pPr>
        <w:pStyle w:val="BodyText"/>
        <w:ind w:left="840" w:right="186"/>
      </w:pPr>
      <w:r>
        <w:rPr>
          <w:i/>
        </w:rPr>
        <w:t>Service</w:t>
      </w:r>
      <w:r>
        <w:rPr>
          <w:i/>
          <w:spacing w:val="-2"/>
        </w:rPr>
        <w:t xml:space="preserve"> </w:t>
      </w:r>
      <w:r>
        <w:rPr>
          <w:i/>
        </w:rPr>
        <w:t>to</w:t>
      </w:r>
      <w:r>
        <w:rPr>
          <w:i/>
          <w:spacing w:val="-3"/>
        </w:rPr>
        <w:t xml:space="preserve"> </w:t>
      </w:r>
      <w:r>
        <w:rPr>
          <w:i/>
        </w:rPr>
        <w:t>the profession</w:t>
      </w:r>
      <w:r>
        <w:rPr>
          <w:i/>
          <w:spacing w:val="-3"/>
        </w:rPr>
        <w:t xml:space="preserve"> </w:t>
      </w:r>
      <w:r>
        <w:t>refers to</w:t>
      </w:r>
      <w:r>
        <w:rPr>
          <w:spacing w:val="-3"/>
        </w:rPr>
        <w:t xml:space="preserve"> </w:t>
      </w:r>
      <w:r>
        <w:t>activities such as</w:t>
      </w:r>
      <w:r>
        <w:rPr>
          <w:spacing w:val="-2"/>
        </w:rPr>
        <w:t xml:space="preserve"> </w:t>
      </w:r>
      <w:r>
        <w:t>holding</w:t>
      </w:r>
      <w:r>
        <w:rPr>
          <w:spacing w:val="-3"/>
        </w:rPr>
        <w:t xml:space="preserve"> </w:t>
      </w:r>
      <w:r>
        <w:t>leadership</w:t>
      </w:r>
      <w:r>
        <w:rPr>
          <w:spacing w:val="-3"/>
        </w:rPr>
        <w:t xml:space="preserve"> </w:t>
      </w:r>
      <w:r>
        <w:t>positions</w:t>
      </w:r>
      <w:r>
        <w:rPr>
          <w:spacing w:val="-2"/>
        </w:rPr>
        <w:t xml:space="preserve"> </w:t>
      </w:r>
      <w:r>
        <w:t>in</w:t>
      </w:r>
      <w:r>
        <w:rPr>
          <w:spacing w:val="-3"/>
        </w:rPr>
        <w:t xml:space="preserve"> </w:t>
      </w:r>
      <w:r>
        <w:t>professional organizations, serving on editorial boards or as journal reviewers, serving on state, national, or international boards, commissions, review panels, etc. As rank increases, there should be commensurate changes in the quantity and quality of service to the profession. For example, candidates</w:t>
      </w:r>
      <w:r>
        <w:rPr>
          <w:spacing w:val="-5"/>
        </w:rPr>
        <w:t xml:space="preserve"> </w:t>
      </w:r>
      <w:r>
        <w:t>for</w:t>
      </w:r>
      <w:r>
        <w:rPr>
          <w:spacing w:val="-5"/>
        </w:rPr>
        <w:t xml:space="preserve"> </w:t>
      </w:r>
      <w:r>
        <w:t>clinical</w:t>
      </w:r>
      <w:r>
        <w:rPr>
          <w:spacing w:val="-2"/>
        </w:rPr>
        <w:t xml:space="preserve"> </w:t>
      </w:r>
      <w:r>
        <w:t>professor</w:t>
      </w:r>
      <w:r>
        <w:rPr>
          <w:spacing w:val="-2"/>
        </w:rPr>
        <w:t xml:space="preserve"> </w:t>
      </w:r>
      <w:r>
        <w:t>may</w:t>
      </w:r>
      <w:r>
        <w:rPr>
          <w:spacing w:val="-6"/>
        </w:rPr>
        <w:t xml:space="preserve"> </w:t>
      </w:r>
      <w:r>
        <w:t>serve</w:t>
      </w:r>
      <w:r>
        <w:rPr>
          <w:spacing w:val="-3"/>
        </w:rPr>
        <w:t xml:space="preserve"> </w:t>
      </w:r>
      <w:r>
        <w:t>as</w:t>
      </w:r>
      <w:r>
        <w:rPr>
          <w:spacing w:val="-3"/>
        </w:rPr>
        <w:t xml:space="preserve"> </w:t>
      </w:r>
      <w:r>
        <w:t>members</w:t>
      </w:r>
      <w:r>
        <w:rPr>
          <w:spacing w:val="-3"/>
        </w:rPr>
        <w:t xml:space="preserve"> </w:t>
      </w:r>
      <w:r>
        <w:t>of</w:t>
      </w:r>
      <w:r>
        <w:rPr>
          <w:spacing w:val="-2"/>
        </w:rPr>
        <w:t xml:space="preserve"> </w:t>
      </w:r>
      <w:r>
        <w:t>professional</w:t>
      </w:r>
      <w:r>
        <w:rPr>
          <w:spacing w:val="-2"/>
        </w:rPr>
        <w:t xml:space="preserve"> </w:t>
      </w:r>
      <w:r>
        <w:t>committees</w:t>
      </w:r>
      <w:r>
        <w:rPr>
          <w:spacing w:val="-3"/>
        </w:rPr>
        <w:t xml:space="preserve"> </w:t>
      </w:r>
      <w:r>
        <w:t>or</w:t>
      </w:r>
      <w:r>
        <w:rPr>
          <w:spacing w:val="-5"/>
        </w:rPr>
        <w:t xml:space="preserve"> </w:t>
      </w:r>
      <w:r>
        <w:t>they</w:t>
      </w:r>
      <w:r>
        <w:rPr>
          <w:spacing w:val="-6"/>
        </w:rPr>
        <w:t xml:space="preserve"> </w:t>
      </w:r>
      <w:r>
        <w:t>may assume leadership positions in state, regional, national, or international chapters of their professional organizations.</w:t>
      </w:r>
    </w:p>
    <w:p w:rsidR="00026748" w:rsidRDefault="00A2400E">
      <w:pPr>
        <w:pStyle w:val="BodyText"/>
        <w:spacing w:before="252"/>
        <w:ind w:left="839" w:right="148"/>
      </w:pPr>
      <w:r>
        <w:rPr>
          <w:i/>
        </w:rPr>
        <w:t xml:space="preserve">Public service and outreach </w:t>
      </w:r>
      <w:r>
        <w:t>refer to serving the community at large in a professional capacity, enhancing the stature of the college and university while making contributions to the work of agencies and organizations.</w:t>
      </w:r>
      <w:r>
        <w:rPr>
          <w:spacing w:val="40"/>
        </w:rPr>
        <w:t xml:space="preserve"> </w:t>
      </w:r>
      <w:r>
        <w:t>Public service and outreach may</w:t>
      </w:r>
      <w:r>
        <w:rPr>
          <w:spacing w:val="-1"/>
        </w:rPr>
        <w:t xml:space="preserve"> </w:t>
      </w:r>
      <w:r>
        <w:t>involve public speaking</w:t>
      </w:r>
      <w:r>
        <w:rPr>
          <w:spacing w:val="-1"/>
        </w:rPr>
        <w:t xml:space="preserve"> </w:t>
      </w:r>
      <w:r>
        <w:t>or working with non-governmental or governmental groups, or serving on boards or holding leadership roles in professional associations</w:t>
      </w:r>
      <w:r>
        <w:rPr>
          <w:spacing w:val="-1"/>
        </w:rPr>
        <w:t xml:space="preserve"> </w:t>
      </w:r>
      <w:r>
        <w:t>or organizations</w:t>
      </w:r>
      <w:r>
        <w:rPr>
          <w:spacing w:val="-1"/>
        </w:rPr>
        <w:t xml:space="preserve"> </w:t>
      </w:r>
      <w:r>
        <w:t>in the faculty</w:t>
      </w:r>
      <w:r>
        <w:rPr>
          <w:spacing w:val="-2"/>
        </w:rPr>
        <w:t xml:space="preserve"> </w:t>
      </w:r>
      <w:r>
        <w:t>member’s area</w:t>
      </w:r>
      <w:r>
        <w:rPr>
          <w:spacing w:val="-1"/>
        </w:rPr>
        <w:t xml:space="preserve"> </w:t>
      </w:r>
      <w:r>
        <w:t>of</w:t>
      </w:r>
      <w:r>
        <w:rPr>
          <w:spacing w:val="-1"/>
        </w:rPr>
        <w:t xml:space="preserve"> </w:t>
      </w:r>
      <w:r>
        <w:t>expertise.</w:t>
      </w:r>
      <w:r>
        <w:rPr>
          <w:spacing w:val="40"/>
        </w:rPr>
        <w:t xml:space="preserve"> </w:t>
      </w:r>
      <w:r>
        <w:t>Activities may</w:t>
      </w:r>
      <w:r>
        <w:rPr>
          <w:spacing w:val="-5"/>
        </w:rPr>
        <w:t xml:space="preserve"> </w:t>
      </w:r>
      <w:r>
        <w:t>also</w:t>
      </w:r>
      <w:r>
        <w:rPr>
          <w:spacing w:val="-2"/>
        </w:rPr>
        <w:t xml:space="preserve"> </w:t>
      </w:r>
      <w:r>
        <w:t>involve</w:t>
      </w:r>
      <w:r>
        <w:rPr>
          <w:spacing w:val="-2"/>
        </w:rPr>
        <w:t xml:space="preserve"> </w:t>
      </w:r>
      <w:r>
        <w:t>working</w:t>
      </w:r>
      <w:r>
        <w:rPr>
          <w:spacing w:val="-5"/>
        </w:rPr>
        <w:t xml:space="preserve"> </w:t>
      </w:r>
      <w:r>
        <w:t>with</w:t>
      </w:r>
      <w:r>
        <w:rPr>
          <w:spacing w:val="-2"/>
        </w:rPr>
        <w:t xml:space="preserve"> </w:t>
      </w:r>
      <w:r>
        <w:t>national,</w:t>
      </w:r>
      <w:r>
        <w:rPr>
          <w:spacing w:val="-2"/>
        </w:rPr>
        <w:t xml:space="preserve"> </w:t>
      </w:r>
      <w:r>
        <w:t>state,</w:t>
      </w:r>
      <w:r>
        <w:rPr>
          <w:spacing w:val="-2"/>
        </w:rPr>
        <w:t xml:space="preserve"> </w:t>
      </w:r>
      <w:r>
        <w:t>or</w:t>
      </w:r>
      <w:r>
        <w:rPr>
          <w:spacing w:val="-1"/>
        </w:rPr>
        <w:t xml:space="preserve"> </w:t>
      </w:r>
      <w:r>
        <w:t>local</w:t>
      </w:r>
      <w:r>
        <w:rPr>
          <w:spacing w:val="-4"/>
        </w:rPr>
        <w:t xml:space="preserve"> </w:t>
      </w:r>
      <w:r>
        <w:t>communities</w:t>
      </w:r>
      <w:r>
        <w:rPr>
          <w:spacing w:val="-4"/>
        </w:rPr>
        <w:t xml:space="preserve"> </w:t>
      </w:r>
      <w:r>
        <w:t>in</w:t>
      </w:r>
      <w:r>
        <w:rPr>
          <w:spacing w:val="-5"/>
        </w:rPr>
        <w:t xml:space="preserve"> </w:t>
      </w:r>
      <w:r>
        <w:t>support</w:t>
      </w:r>
      <w:r>
        <w:rPr>
          <w:spacing w:val="-4"/>
        </w:rPr>
        <w:t xml:space="preserve"> </w:t>
      </w:r>
      <w:r>
        <w:t>of</w:t>
      </w:r>
      <w:r>
        <w:rPr>
          <w:spacing w:val="-4"/>
        </w:rPr>
        <w:t xml:space="preserve"> </w:t>
      </w:r>
      <w:r>
        <w:t>the</w:t>
      </w:r>
      <w:r>
        <w:rPr>
          <w:spacing w:val="-2"/>
        </w:rPr>
        <w:t xml:space="preserve"> </w:t>
      </w:r>
      <w:r>
        <w:t>University’s land-, sea-, or space-grant or other public service missions, and may require the candidate's expertise in assessing problems, assuring the delivery of services, developing policies, and planning, implementing, or evaluating the effectiveness of programs.</w:t>
      </w:r>
    </w:p>
    <w:p w:rsidR="00026748" w:rsidRDefault="00026748">
      <w:pPr>
        <w:pStyle w:val="BodyText"/>
        <w:spacing w:before="5"/>
      </w:pPr>
    </w:p>
    <w:p w:rsidR="00026748" w:rsidRDefault="00A2400E">
      <w:pPr>
        <w:pStyle w:val="Heading2"/>
        <w:rPr>
          <w:u w:val="none"/>
        </w:rPr>
      </w:pPr>
      <w:r>
        <w:t>Program</w:t>
      </w:r>
      <w:r>
        <w:rPr>
          <w:spacing w:val="-5"/>
        </w:rPr>
        <w:t xml:space="preserve"> </w:t>
      </w:r>
      <w:r>
        <w:rPr>
          <w:spacing w:val="-2"/>
        </w:rPr>
        <w:t>Direction</w:t>
      </w:r>
    </w:p>
    <w:p w:rsidR="00026748" w:rsidRDefault="00A2400E">
      <w:pPr>
        <w:pStyle w:val="BodyText"/>
        <w:spacing w:before="249"/>
        <w:ind w:left="839" w:right="148"/>
      </w:pPr>
      <w:r>
        <w:rPr>
          <w:i/>
        </w:rPr>
        <w:t xml:space="preserve">Program direction </w:t>
      </w:r>
      <w:r>
        <w:t>includes, but is not limited to, the development, promotion, coordination, evaluation,</w:t>
      </w:r>
      <w:r>
        <w:rPr>
          <w:spacing w:val="-6"/>
        </w:rPr>
        <w:t xml:space="preserve"> </w:t>
      </w:r>
      <w:r>
        <w:t>operational</w:t>
      </w:r>
      <w:r>
        <w:rPr>
          <w:spacing w:val="-2"/>
        </w:rPr>
        <w:t xml:space="preserve"> </w:t>
      </w:r>
      <w:r>
        <w:t>oversight,</w:t>
      </w:r>
      <w:r>
        <w:rPr>
          <w:spacing w:val="-6"/>
        </w:rPr>
        <w:t xml:space="preserve"> </w:t>
      </w:r>
      <w:r>
        <w:t>active</w:t>
      </w:r>
      <w:r>
        <w:rPr>
          <w:spacing w:val="-3"/>
        </w:rPr>
        <w:t xml:space="preserve"> </w:t>
      </w:r>
      <w:r>
        <w:t>maintenance</w:t>
      </w:r>
      <w:r>
        <w:rPr>
          <w:spacing w:val="-5"/>
        </w:rPr>
        <w:t xml:space="preserve"> </w:t>
      </w:r>
      <w:r>
        <w:t>of</w:t>
      </w:r>
      <w:r>
        <w:rPr>
          <w:spacing w:val="-2"/>
        </w:rPr>
        <w:t xml:space="preserve"> </w:t>
      </w:r>
      <w:r>
        <w:t>accreditation</w:t>
      </w:r>
      <w:r>
        <w:rPr>
          <w:spacing w:val="-6"/>
        </w:rPr>
        <w:t xml:space="preserve"> </w:t>
      </w:r>
      <w:r>
        <w:t>standards,</w:t>
      </w:r>
      <w:r>
        <w:rPr>
          <w:spacing w:val="-6"/>
        </w:rPr>
        <w:t xml:space="preserve"> </w:t>
      </w:r>
      <w:r>
        <w:t>engagement</w:t>
      </w:r>
      <w:r>
        <w:rPr>
          <w:spacing w:val="-2"/>
        </w:rPr>
        <w:t xml:space="preserve"> </w:t>
      </w:r>
      <w:r>
        <w:t>with accreditation agencies, and oversight of budget allocations associated with clinical and other applied programs.</w:t>
      </w:r>
      <w:r>
        <w:rPr>
          <w:spacing w:val="40"/>
        </w:rPr>
        <w:t xml:space="preserve"> </w:t>
      </w:r>
      <w:r>
        <w:t>These activities are performed in consultation with the chair. Direction of programs focuses on the operational and programmatic aspects of the program, and may overlap with clinical activities described above. The duties of Clinical Faculty responsible for directing programs vary by department and position. The activities described below may fall within the Clinical Faculty role and responsibilities based on individual job description and as updated as part of the annual review process.</w:t>
      </w:r>
    </w:p>
    <w:p w:rsidR="00026748" w:rsidRDefault="00A2400E">
      <w:pPr>
        <w:pStyle w:val="ListParagraph"/>
        <w:numPr>
          <w:ilvl w:val="0"/>
          <w:numId w:val="3"/>
          <w:numberingChange w:id="34" w:author="" w:date="2024-09-30T08:18:00Z" w:original=""/>
        </w:numPr>
        <w:tabs>
          <w:tab w:val="left" w:pos="839"/>
        </w:tabs>
        <w:spacing w:before="251" w:line="269" w:lineRule="exact"/>
        <w:ind w:hanging="360"/>
      </w:pPr>
      <w:r>
        <w:t>Supervise</w:t>
      </w:r>
      <w:r>
        <w:rPr>
          <w:spacing w:val="-6"/>
        </w:rPr>
        <w:t xml:space="preserve"> </w:t>
      </w:r>
      <w:r>
        <w:t>and/or</w:t>
      </w:r>
      <w:r>
        <w:rPr>
          <w:spacing w:val="-6"/>
        </w:rPr>
        <w:t xml:space="preserve"> </w:t>
      </w:r>
      <w:r>
        <w:t>lead</w:t>
      </w:r>
      <w:r>
        <w:rPr>
          <w:spacing w:val="-4"/>
        </w:rPr>
        <w:t xml:space="preserve"> </w:t>
      </w:r>
      <w:r>
        <w:t>accredited</w:t>
      </w:r>
      <w:r>
        <w:rPr>
          <w:spacing w:val="-4"/>
        </w:rPr>
        <w:t xml:space="preserve"> </w:t>
      </w:r>
      <w:r>
        <w:t>programs</w:t>
      </w:r>
      <w:r>
        <w:rPr>
          <w:spacing w:val="-4"/>
        </w:rPr>
        <w:t xml:space="preserve"> </w:t>
      </w:r>
      <w:r>
        <w:t>in</w:t>
      </w:r>
      <w:r>
        <w:rPr>
          <w:spacing w:val="-4"/>
        </w:rPr>
        <w:t xml:space="preserve"> </w:t>
      </w:r>
      <w:r>
        <w:t>the</w:t>
      </w:r>
      <w:r>
        <w:rPr>
          <w:spacing w:val="-4"/>
        </w:rPr>
        <w:t xml:space="preserve"> </w:t>
      </w:r>
      <w:r>
        <w:t>Clinical</w:t>
      </w:r>
      <w:r>
        <w:rPr>
          <w:spacing w:val="-3"/>
        </w:rPr>
        <w:t xml:space="preserve"> </w:t>
      </w:r>
      <w:r>
        <w:t>Faculty’s</w:t>
      </w:r>
      <w:r>
        <w:rPr>
          <w:spacing w:val="-4"/>
        </w:rPr>
        <w:t xml:space="preserve"> </w:t>
      </w:r>
      <w:r>
        <w:t>area</w:t>
      </w:r>
      <w:r>
        <w:rPr>
          <w:spacing w:val="-4"/>
        </w:rPr>
        <w:t xml:space="preserve"> </w:t>
      </w:r>
      <w:r>
        <w:t>of</w:t>
      </w:r>
      <w:r>
        <w:rPr>
          <w:spacing w:val="-5"/>
        </w:rPr>
        <w:t xml:space="preserve"> </w:t>
      </w:r>
      <w:r>
        <w:rPr>
          <w:spacing w:val="-2"/>
        </w:rPr>
        <w:t>expertise.</w:t>
      </w:r>
    </w:p>
    <w:p w:rsidR="00026748" w:rsidRDefault="00A2400E">
      <w:pPr>
        <w:pStyle w:val="ListParagraph"/>
        <w:numPr>
          <w:ilvl w:val="0"/>
          <w:numId w:val="3"/>
          <w:numberingChange w:id="35" w:author="" w:date="2024-09-30T08:18:00Z" w:original=""/>
        </w:numPr>
        <w:tabs>
          <w:tab w:val="left" w:pos="839"/>
        </w:tabs>
        <w:ind w:right="368"/>
      </w:pPr>
      <w:r>
        <w:t>Maintain</w:t>
      </w:r>
      <w:r>
        <w:rPr>
          <w:spacing w:val="-2"/>
        </w:rPr>
        <w:t xml:space="preserve"> </w:t>
      </w:r>
      <w:r>
        <w:t>ongoing,</w:t>
      </w:r>
      <w:r>
        <w:rPr>
          <w:spacing w:val="-2"/>
        </w:rPr>
        <w:t xml:space="preserve"> </w:t>
      </w:r>
      <w:r>
        <w:t>extensive</w:t>
      </w:r>
      <w:r>
        <w:rPr>
          <w:spacing w:val="-2"/>
        </w:rPr>
        <w:t xml:space="preserve"> </w:t>
      </w:r>
      <w:r>
        <w:t>reporting</w:t>
      </w:r>
      <w:r>
        <w:rPr>
          <w:spacing w:val="-5"/>
        </w:rPr>
        <w:t xml:space="preserve"> </w:t>
      </w:r>
      <w:r>
        <w:t>as</w:t>
      </w:r>
      <w:r>
        <w:rPr>
          <w:spacing w:val="-4"/>
        </w:rPr>
        <w:t xml:space="preserve"> </w:t>
      </w:r>
      <w:r>
        <w:t>required</w:t>
      </w:r>
      <w:r>
        <w:rPr>
          <w:spacing w:val="-2"/>
        </w:rPr>
        <w:t xml:space="preserve"> </w:t>
      </w:r>
      <w:r>
        <w:t>by</w:t>
      </w:r>
      <w:r>
        <w:rPr>
          <w:spacing w:val="-5"/>
        </w:rPr>
        <w:t xml:space="preserve"> </w:t>
      </w:r>
      <w:r>
        <w:t>respective</w:t>
      </w:r>
      <w:r>
        <w:rPr>
          <w:spacing w:val="-2"/>
        </w:rPr>
        <w:t xml:space="preserve"> </w:t>
      </w:r>
      <w:r>
        <w:t>accrediting</w:t>
      </w:r>
      <w:r>
        <w:rPr>
          <w:spacing w:val="-5"/>
        </w:rPr>
        <w:t xml:space="preserve"> </w:t>
      </w:r>
      <w:r>
        <w:t>agencies,</w:t>
      </w:r>
      <w:r>
        <w:rPr>
          <w:spacing w:val="-5"/>
        </w:rPr>
        <w:t xml:space="preserve"> </w:t>
      </w:r>
      <w:r>
        <w:t>including annual and multi-year reviews.</w:t>
      </w:r>
    </w:p>
    <w:p w:rsidR="00026748" w:rsidRDefault="00A2400E">
      <w:pPr>
        <w:pStyle w:val="ListParagraph"/>
        <w:numPr>
          <w:ilvl w:val="0"/>
          <w:numId w:val="3"/>
          <w:numberingChange w:id="36" w:author="" w:date="2024-09-30T08:18:00Z" w:original=""/>
        </w:numPr>
        <w:tabs>
          <w:tab w:val="left" w:pos="840"/>
        </w:tabs>
        <w:spacing w:line="267" w:lineRule="exact"/>
        <w:ind w:left="840" w:hanging="360"/>
      </w:pPr>
      <w:r>
        <w:t>Locate,</w:t>
      </w:r>
      <w:r>
        <w:rPr>
          <w:spacing w:val="-6"/>
        </w:rPr>
        <w:t xml:space="preserve"> </w:t>
      </w:r>
      <w:r>
        <w:t>recruit,</w:t>
      </w:r>
      <w:r>
        <w:rPr>
          <w:spacing w:val="-3"/>
        </w:rPr>
        <w:t xml:space="preserve"> </w:t>
      </w:r>
      <w:r>
        <w:t>and</w:t>
      </w:r>
      <w:r>
        <w:rPr>
          <w:spacing w:val="-5"/>
        </w:rPr>
        <w:t xml:space="preserve"> </w:t>
      </w:r>
      <w:r>
        <w:t>sustain</w:t>
      </w:r>
      <w:r>
        <w:rPr>
          <w:spacing w:val="-6"/>
        </w:rPr>
        <w:t xml:space="preserve"> </w:t>
      </w:r>
      <w:r>
        <w:t>field</w:t>
      </w:r>
      <w:r>
        <w:rPr>
          <w:spacing w:val="-3"/>
        </w:rPr>
        <w:t xml:space="preserve"> </w:t>
      </w:r>
      <w:r>
        <w:t>placement</w:t>
      </w:r>
      <w:r>
        <w:rPr>
          <w:spacing w:val="-2"/>
        </w:rPr>
        <w:t xml:space="preserve"> </w:t>
      </w:r>
      <w:r>
        <w:t>sites,</w:t>
      </w:r>
      <w:r>
        <w:rPr>
          <w:spacing w:val="-4"/>
        </w:rPr>
        <w:t xml:space="preserve"> </w:t>
      </w:r>
      <w:r>
        <w:t>and</w:t>
      </w:r>
      <w:r>
        <w:rPr>
          <w:spacing w:val="-5"/>
        </w:rPr>
        <w:t xml:space="preserve"> </w:t>
      </w:r>
      <w:r>
        <w:t>assign</w:t>
      </w:r>
      <w:r>
        <w:rPr>
          <w:spacing w:val="-3"/>
        </w:rPr>
        <w:t xml:space="preserve"> </w:t>
      </w:r>
      <w:r>
        <w:t>students</w:t>
      </w:r>
      <w:r>
        <w:rPr>
          <w:spacing w:val="-5"/>
        </w:rPr>
        <w:t xml:space="preserve"> </w:t>
      </w:r>
      <w:r>
        <w:t>to</w:t>
      </w:r>
      <w:r>
        <w:rPr>
          <w:spacing w:val="-3"/>
        </w:rPr>
        <w:t xml:space="preserve"> </w:t>
      </w:r>
      <w:r>
        <w:t>field</w:t>
      </w:r>
      <w:r>
        <w:rPr>
          <w:spacing w:val="-3"/>
        </w:rPr>
        <w:t xml:space="preserve"> </w:t>
      </w:r>
      <w:r>
        <w:rPr>
          <w:spacing w:val="-2"/>
        </w:rPr>
        <w:t>sites</w:t>
      </w:r>
    </w:p>
    <w:p w:rsidR="00026748" w:rsidRDefault="00A2400E">
      <w:pPr>
        <w:pStyle w:val="ListParagraph"/>
        <w:numPr>
          <w:ilvl w:val="0"/>
          <w:numId w:val="3"/>
          <w:numberingChange w:id="37" w:author="" w:date="2024-09-30T08:18:00Z" w:original=""/>
        </w:numPr>
        <w:tabs>
          <w:tab w:val="left" w:pos="840"/>
        </w:tabs>
        <w:spacing w:line="269" w:lineRule="exact"/>
        <w:ind w:left="840" w:hanging="360"/>
      </w:pPr>
      <w:r>
        <w:t>Coordinate</w:t>
      </w:r>
      <w:r>
        <w:rPr>
          <w:spacing w:val="-6"/>
        </w:rPr>
        <w:t xml:space="preserve"> </w:t>
      </w:r>
      <w:r>
        <w:t>and</w:t>
      </w:r>
      <w:r>
        <w:rPr>
          <w:spacing w:val="-6"/>
        </w:rPr>
        <w:t xml:space="preserve"> </w:t>
      </w:r>
      <w:r>
        <w:t>conduct</w:t>
      </w:r>
      <w:r>
        <w:rPr>
          <w:spacing w:val="-5"/>
        </w:rPr>
        <w:t xml:space="preserve"> </w:t>
      </w:r>
      <w:r>
        <w:t>extensive</w:t>
      </w:r>
      <w:r>
        <w:rPr>
          <w:spacing w:val="-4"/>
        </w:rPr>
        <w:t xml:space="preserve"> </w:t>
      </w:r>
      <w:r>
        <w:t>periodic</w:t>
      </w:r>
      <w:r>
        <w:rPr>
          <w:spacing w:val="-3"/>
        </w:rPr>
        <w:t xml:space="preserve"> </w:t>
      </w:r>
      <w:r>
        <w:t>self-study</w:t>
      </w:r>
      <w:r>
        <w:rPr>
          <w:spacing w:val="-6"/>
        </w:rPr>
        <w:t xml:space="preserve"> </w:t>
      </w:r>
      <w:r>
        <w:t>as</w:t>
      </w:r>
      <w:r>
        <w:rPr>
          <w:spacing w:val="-3"/>
        </w:rPr>
        <w:t xml:space="preserve"> </w:t>
      </w:r>
      <w:r>
        <w:t>required</w:t>
      </w:r>
      <w:r>
        <w:rPr>
          <w:spacing w:val="-7"/>
        </w:rPr>
        <w:t xml:space="preserve"> </w:t>
      </w:r>
      <w:r>
        <w:t>for</w:t>
      </w:r>
      <w:r>
        <w:rPr>
          <w:spacing w:val="-5"/>
        </w:rPr>
        <w:t xml:space="preserve"> </w:t>
      </w:r>
      <w:r>
        <w:t>accreditation</w:t>
      </w:r>
      <w:r>
        <w:rPr>
          <w:spacing w:val="-6"/>
        </w:rPr>
        <w:t xml:space="preserve"> </w:t>
      </w:r>
      <w:r>
        <w:t>or</w:t>
      </w:r>
      <w:r>
        <w:rPr>
          <w:spacing w:val="-2"/>
        </w:rPr>
        <w:t xml:space="preserve"> certification.</w:t>
      </w:r>
    </w:p>
    <w:p w:rsidR="00026748" w:rsidRDefault="00026748">
      <w:pPr>
        <w:spacing w:line="269" w:lineRule="exact"/>
        <w:sectPr w:rsidR="00026748">
          <w:pgSz w:w="12240" w:h="15840"/>
          <w:pgMar w:top="1360" w:right="1300" w:bottom="1260" w:left="1320" w:header="0" w:footer="1070" w:gutter="0"/>
        </w:sectPr>
      </w:pPr>
    </w:p>
    <w:p w:rsidR="00026748" w:rsidRDefault="00A2400E">
      <w:pPr>
        <w:pStyle w:val="ListParagraph"/>
        <w:numPr>
          <w:ilvl w:val="0"/>
          <w:numId w:val="3"/>
          <w:numberingChange w:id="38" w:author="" w:date="2024-09-30T08:18:00Z" w:original=""/>
        </w:numPr>
        <w:tabs>
          <w:tab w:val="left" w:pos="840"/>
        </w:tabs>
        <w:spacing w:before="72"/>
        <w:ind w:left="840" w:right="502"/>
      </w:pPr>
      <w:r>
        <w:t>Conduct</w:t>
      </w:r>
      <w:r>
        <w:rPr>
          <w:spacing w:val="-4"/>
        </w:rPr>
        <w:t xml:space="preserve"> </w:t>
      </w:r>
      <w:r>
        <w:t>curriculum</w:t>
      </w:r>
      <w:r>
        <w:rPr>
          <w:spacing w:val="-6"/>
        </w:rPr>
        <w:t xml:space="preserve"> </w:t>
      </w:r>
      <w:r>
        <w:t>oversight</w:t>
      </w:r>
      <w:r>
        <w:rPr>
          <w:spacing w:val="-2"/>
        </w:rPr>
        <w:t xml:space="preserve"> </w:t>
      </w:r>
      <w:r>
        <w:t>and</w:t>
      </w:r>
      <w:r>
        <w:rPr>
          <w:spacing w:val="-3"/>
        </w:rPr>
        <w:t xml:space="preserve"> </w:t>
      </w:r>
      <w:r>
        <w:t>learning</w:t>
      </w:r>
      <w:r>
        <w:rPr>
          <w:spacing w:val="-5"/>
        </w:rPr>
        <w:t xml:space="preserve"> </w:t>
      </w:r>
      <w:r>
        <w:t>outcome</w:t>
      </w:r>
      <w:r>
        <w:rPr>
          <w:spacing w:val="-3"/>
        </w:rPr>
        <w:t xml:space="preserve"> </w:t>
      </w:r>
      <w:r>
        <w:t>evaluation</w:t>
      </w:r>
      <w:r>
        <w:rPr>
          <w:spacing w:val="-3"/>
        </w:rPr>
        <w:t xml:space="preserve"> </w:t>
      </w:r>
      <w:r>
        <w:t>as</w:t>
      </w:r>
      <w:r>
        <w:rPr>
          <w:spacing w:val="-3"/>
        </w:rPr>
        <w:t xml:space="preserve"> </w:t>
      </w:r>
      <w:r>
        <w:t>it</w:t>
      </w:r>
      <w:r>
        <w:rPr>
          <w:spacing w:val="-2"/>
        </w:rPr>
        <w:t xml:space="preserve"> </w:t>
      </w:r>
      <w:r>
        <w:t>relates</w:t>
      </w:r>
      <w:r>
        <w:rPr>
          <w:spacing w:val="-3"/>
        </w:rPr>
        <w:t xml:space="preserve"> </w:t>
      </w:r>
      <w:r>
        <w:t>to</w:t>
      </w:r>
      <w:r>
        <w:rPr>
          <w:spacing w:val="-5"/>
        </w:rPr>
        <w:t xml:space="preserve"> </w:t>
      </w:r>
      <w:r>
        <w:t>accreditation</w:t>
      </w:r>
      <w:r>
        <w:rPr>
          <w:spacing w:val="-3"/>
        </w:rPr>
        <w:t xml:space="preserve"> </w:t>
      </w:r>
      <w:r>
        <w:t>or certification guidelines.</w:t>
      </w:r>
    </w:p>
    <w:p w:rsidR="00026748" w:rsidRDefault="00A2400E">
      <w:pPr>
        <w:pStyle w:val="ListParagraph"/>
        <w:numPr>
          <w:ilvl w:val="0"/>
          <w:numId w:val="3"/>
          <w:numberingChange w:id="39" w:author="" w:date="2024-09-30T08:18:00Z" w:original=""/>
        </w:numPr>
        <w:tabs>
          <w:tab w:val="left" w:pos="840"/>
        </w:tabs>
        <w:spacing w:line="267" w:lineRule="exact"/>
        <w:ind w:left="840" w:hanging="360"/>
      </w:pPr>
      <w:r>
        <w:t>Collaborate</w:t>
      </w:r>
      <w:r>
        <w:rPr>
          <w:spacing w:val="-6"/>
        </w:rPr>
        <w:t xml:space="preserve"> </w:t>
      </w:r>
      <w:r>
        <w:t>with</w:t>
      </w:r>
      <w:r>
        <w:rPr>
          <w:spacing w:val="-7"/>
        </w:rPr>
        <w:t xml:space="preserve"> </w:t>
      </w:r>
      <w:r>
        <w:t>other</w:t>
      </w:r>
      <w:r>
        <w:rPr>
          <w:spacing w:val="-6"/>
        </w:rPr>
        <w:t xml:space="preserve"> </w:t>
      </w:r>
      <w:r>
        <w:t>accredited</w:t>
      </w:r>
      <w:r>
        <w:rPr>
          <w:spacing w:val="-4"/>
        </w:rPr>
        <w:t xml:space="preserve"> </w:t>
      </w:r>
      <w:r>
        <w:t>programs</w:t>
      </w:r>
      <w:r>
        <w:rPr>
          <w:spacing w:val="-4"/>
        </w:rPr>
        <w:t xml:space="preserve"> </w:t>
      </w:r>
      <w:r>
        <w:t>to</w:t>
      </w:r>
      <w:r>
        <w:rPr>
          <w:spacing w:val="-4"/>
        </w:rPr>
        <w:t xml:space="preserve"> </w:t>
      </w:r>
      <w:r>
        <w:t>maintain</w:t>
      </w:r>
      <w:r>
        <w:rPr>
          <w:spacing w:val="-4"/>
        </w:rPr>
        <w:t xml:space="preserve"> </w:t>
      </w:r>
      <w:r>
        <w:t>and</w:t>
      </w:r>
      <w:r>
        <w:rPr>
          <w:spacing w:val="-4"/>
        </w:rPr>
        <w:t xml:space="preserve"> </w:t>
      </w:r>
      <w:r>
        <w:t>enhance</w:t>
      </w:r>
      <w:r>
        <w:rPr>
          <w:spacing w:val="-3"/>
        </w:rPr>
        <w:t xml:space="preserve"> </w:t>
      </w:r>
      <w:r>
        <w:t>best</w:t>
      </w:r>
      <w:r>
        <w:rPr>
          <w:spacing w:val="-3"/>
        </w:rPr>
        <w:t xml:space="preserve"> </w:t>
      </w:r>
      <w:r>
        <w:rPr>
          <w:spacing w:val="-2"/>
        </w:rPr>
        <w:t>practices.</w:t>
      </w:r>
    </w:p>
    <w:p w:rsidR="00026748" w:rsidRDefault="00A2400E">
      <w:pPr>
        <w:pStyle w:val="ListParagraph"/>
        <w:numPr>
          <w:ilvl w:val="0"/>
          <w:numId w:val="3"/>
          <w:numberingChange w:id="40" w:author="" w:date="2024-09-30T08:18:00Z" w:original=""/>
        </w:numPr>
        <w:tabs>
          <w:tab w:val="left" w:pos="840"/>
        </w:tabs>
        <w:spacing w:line="269" w:lineRule="exact"/>
        <w:ind w:left="840" w:hanging="360"/>
      </w:pPr>
      <w:r>
        <w:t>Contribute</w:t>
      </w:r>
      <w:r>
        <w:rPr>
          <w:spacing w:val="-6"/>
        </w:rPr>
        <w:t xml:space="preserve"> </w:t>
      </w:r>
      <w:r>
        <w:t>to</w:t>
      </w:r>
      <w:r>
        <w:rPr>
          <w:spacing w:val="-4"/>
        </w:rPr>
        <w:t xml:space="preserve"> </w:t>
      </w:r>
      <w:r>
        <w:t>ongoing</w:t>
      </w:r>
      <w:r>
        <w:rPr>
          <w:spacing w:val="-7"/>
        </w:rPr>
        <w:t xml:space="preserve"> </w:t>
      </w:r>
      <w:r>
        <w:t>revision</w:t>
      </w:r>
      <w:r>
        <w:rPr>
          <w:spacing w:val="-3"/>
        </w:rPr>
        <w:t xml:space="preserve"> </w:t>
      </w:r>
      <w:r>
        <w:t>of</w:t>
      </w:r>
      <w:r>
        <w:rPr>
          <w:spacing w:val="-3"/>
        </w:rPr>
        <w:t xml:space="preserve"> </w:t>
      </w:r>
      <w:r>
        <w:t>accreditation</w:t>
      </w:r>
      <w:r>
        <w:rPr>
          <w:spacing w:val="-7"/>
        </w:rPr>
        <w:t xml:space="preserve"> </w:t>
      </w:r>
      <w:r>
        <w:t>or</w:t>
      </w:r>
      <w:r>
        <w:rPr>
          <w:spacing w:val="-3"/>
        </w:rPr>
        <w:t xml:space="preserve"> </w:t>
      </w:r>
      <w:r>
        <w:t>certification</w:t>
      </w:r>
      <w:r>
        <w:rPr>
          <w:spacing w:val="-3"/>
        </w:rPr>
        <w:t xml:space="preserve"> </w:t>
      </w:r>
      <w:r>
        <w:rPr>
          <w:spacing w:val="-2"/>
        </w:rPr>
        <w:t>guidelines.</w:t>
      </w:r>
    </w:p>
    <w:p w:rsidR="00026748" w:rsidRDefault="00A2400E">
      <w:pPr>
        <w:pStyle w:val="ListParagraph"/>
        <w:numPr>
          <w:ilvl w:val="0"/>
          <w:numId w:val="3"/>
          <w:numberingChange w:id="41" w:author="" w:date="2024-09-30T08:18:00Z" w:original=""/>
        </w:numPr>
        <w:tabs>
          <w:tab w:val="left" w:pos="840"/>
        </w:tabs>
        <w:spacing w:line="269" w:lineRule="exact"/>
        <w:ind w:left="840" w:hanging="360"/>
      </w:pPr>
      <w:r>
        <w:t>Develop</w:t>
      </w:r>
      <w:r>
        <w:rPr>
          <w:spacing w:val="-6"/>
        </w:rPr>
        <w:t xml:space="preserve"> </w:t>
      </w:r>
      <w:r>
        <w:t>and</w:t>
      </w:r>
      <w:r>
        <w:rPr>
          <w:spacing w:val="-4"/>
        </w:rPr>
        <w:t xml:space="preserve"> </w:t>
      </w:r>
      <w:r>
        <w:t>monitor</w:t>
      </w:r>
      <w:r>
        <w:rPr>
          <w:spacing w:val="-3"/>
        </w:rPr>
        <w:t xml:space="preserve"> </w:t>
      </w:r>
      <w:r>
        <w:t>program</w:t>
      </w:r>
      <w:r>
        <w:rPr>
          <w:spacing w:val="-7"/>
        </w:rPr>
        <w:t xml:space="preserve"> </w:t>
      </w:r>
      <w:r>
        <w:rPr>
          <w:spacing w:val="-2"/>
        </w:rPr>
        <w:t>budgets.</w:t>
      </w:r>
    </w:p>
    <w:p w:rsidR="00026748" w:rsidRDefault="00A2400E">
      <w:pPr>
        <w:pStyle w:val="ListParagraph"/>
        <w:numPr>
          <w:ilvl w:val="0"/>
          <w:numId w:val="3"/>
          <w:numberingChange w:id="42" w:author="" w:date="2024-09-30T08:18:00Z" w:original=""/>
        </w:numPr>
        <w:tabs>
          <w:tab w:val="left" w:pos="840"/>
        </w:tabs>
        <w:ind w:left="840" w:right="313"/>
      </w:pPr>
      <w:r>
        <w:t>Draft</w:t>
      </w:r>
      <w:r>
        <w:rPr>
          <w:spacing w:val="-2"/>
        </w:rPr>
        <w:t xml:space="preserve"> </w:t>
      </w:r>
      <w:r>
        <w:t>and</w:t>
      </w:r>
      <w:r>
        <w:rPr>
          <w:spacing w:val="-6"/>
        </w:rPr>
        <w:t xml:space="preserve"> </w:t>
      </w:r>
      <w:r>
        <w:t>negotiate</w:t>
      </w:r>
      <w:r>
        <w:rPr>
          <w:spacing w:val="-3"/>
        </w:rPr>
        <w:t xml:space="preserve"> </w:t>
      </w:r>
      <w:r>
        <w:t>memoranda</w:t>
      </w:r>
      <w:r>
        <w:rPr>
          <w:spacing w:val="-3"/>
        </w:rPr>
        <w:t xml:space="preserve"> </w:t>
      </w:r>
      <w:r>
        <w:t>of</w:t>
      </w:r>
      <w:r>
        <w:rPr>
          <w:spacing w:val="-2"/>
        </w:rPr>
        <w:t xml:space="preserve"> </w:t>
      </w:r>
      <w:r>
        <w:t>understanding</w:t>
      </w:r>
      <w:r>
        <w:rPr>
          <w:spacing w:val="-6"/>
        </w:rPr>
        <w:t xml:space="preserve"> </w:t>
      </w:r>
      <w:r>
        <w:t>and/or</w:t>
      </w:r>
      <w:r>
        <w:rPr>
          <w:spacing w:val="-2"/>
        </w:rPr>
        <w:t xml:space="preserve"> </w:t>
      </w:r>
      <w:r>
        <w:t>contracts</w:t>
      </w:r>
      <w:r>
        <w:rPr>
          <w:spacing w:val="-3"/>
        </w:rPr>
        <w:t xml:space="preserve"> </w:t>
      </w:r>
      <w:r>
        <w:t>with</w:t>
      </w:r>
      <w:r>
        <w:rPr>
          <w:spacing w:val="-6"/>
        </w:rPr>
        <w:t xml:space="preserve"> </w:t>
      </w:r>
      <w:r>
        <w:t>individuals,</w:t>
      </w:r>
      <w:r>
        <w:rPr>
          <w:spacing w:val="-3"/>
        </w:rPr>
        <w:t xml:space="preserve"> </w:t>
      </w:r>
      <w:r>
        <w:t>professional organizations, and community, regional, national, and international entities in accordance with UNH legal guidelines and placement site guidelines.</w:t>
      </w:r>
    </w:p>
    <w:p w:rsidR="00026748" w:rsidRDefault="00026748">
      <w:pPr>
        <w:pStyle w:val="BodyText"/>
      </w:pPr>
    </w:p>
    <w:p w:rsidR="00026748" w:rsidRDefault="00026748">
      <w:pPr>
        <w:pStyle w:val="BodyText"/>
        <w:spacing w:before="30"/>
      </w:pPr>
    </w:p>
    <w:p w:rsidR="00026748" w:rsidRDefault="00A2400E">
      <w:pPr>
        <w:pStyle w:val="Heading2"/>
        <w:rPr>
          <w:u w:val="none"/>
        </w:rPr>
      </w:pPr>
      <w:r>
        <w:t>Clinical</w:t>
      </w:r>
      <w:r>
        <w:rPr>
          <w:spacing w:val="-8"/>
        </w:rPr>
        <w:t xml:space="preserve"> </w:t>
      </w:r>
      <w:r>
        <w:t>Research/Applied</w:t>
      </w:r>
      <w:r>
        <w:rPr>
          <w:spacing w:val="-7"/>
        </w:rPr>
        <w:t xml:space="preserve"> </w:t>
      </w:r>
      <w:r>
        <w:rPr>
          <w:spacing w:val="-2"/>
        </w:rPr>
        <w:t>Scholarship</w:t>
      </w:r>
    </w:p>
    <w:p w:rsidR="00026748" w:rsidRDefault="00A2400E">
      <w:pPr>
        <w:pStyle w:val="BodyText"/>
        <w:spacing w:before="247"/>
        <w:ind w:left="119" w:right="186"/>
      </w:pPr>
      <w:r>
        <w:t>Clinical</w:t>
      </w:r>
      <w:r>
        <w:rPr>
          <w:spacing w:val="-1"/>
        </w:rPr>
        <w:t xml:space="preserve"> </w:t>
      </w:r>
      <w:r>
        <w:t>faculty</w:t>
      </w:r>
      <w:r>
        <w:rPr>
          <w:spacing w:val="-5"/>
        </w:rPr>
        <w:t xml:space="preserve"> </w:t>
      </w:r>
      <w:r>
        <w:t>are</w:t>
      </w:r>
      <w:r>
        <w:rPr>
          <w:spacing w:val="-4"/>
        </w:rPr>
        <w:t xml:space="preserve"> </w:t>
      </w:r>
      <w:r>
        <w:t>understood</w:t>
      </w:r>
      <w:r>
        <w:rPr>
          <w:spacing w:val="-2"/>
        </w:rPr>
        <w:t xml:space="preserve"> </w:t>
      </w:r>
      <w:r>
        <w:t>to</w:t>
      </w:r>
      <w:r>
        <w:rPr>
          <w:spacing w:val="-5"/>
        </w:rPr>
        <w:t xml:space="preserve"> </w:t>
      </w:r>
      <w:r>
        <w:t>perform</w:t>
      </w:r>
      <w:r>
        <w:rPr>
          <w:spacing w:val="-6"/>
        </w:rPr>
        <w:t xml:space="preserve"> </w:t>
      </w:r>
      <w:r>
        <w:t>a</w:t>
      </w:r>
      <w:r>
        <w:rPr>
          <w:spacing w:val="-2"/>
        </w:rPr>
        <w:t xml:space="preserve"> </w:t>
      </w:r>
      <w:r>
        <w:t>broad</w:t>
      </w:r>
      <w:r>
        <w:rPr>
          <w:spacing w:val="-2"/>
        </w:rPr>
        <w:t xml:space="preserve"> </w:t>
      </w:r>
      <w:r>
        <w:t>array</w:t>
      </w:r>
      <w:r>
        <w:rPr>
          <w:spacing w:val="-5"/>
        </w:rPr>
        <w:t xml:space="preserve"> </w:t>
      </w:r>
      <w:r>
        <w:t>of</w:t>
      </w:r>
      <w:r>
        <w:rPr>
          <w:spacing w:val="-1"/>
        </w:rPr>
        <w:t xml:space="preserve"> </w:t>
      </w:r>
      <w:r>
        <w:t>activities</w:t>
      </w:r>
      <w:r>
        <w:rPr>
          <w:spacing w:val="-2"/>
        </w:rPr>
        <w:t xml:space="preserve"> </w:t>
      </w:r>
      <w:r>
        <w:t>within</w:t>
      </w:r>
      <w:r>
        <w:rPr>
          <w:spacing w:val="-2"/>
        </w:rPr>
        <w:t xml:space="preserve"> </w:t>
      </w:r>
      <w:r>
        <w:t>their</w:t>
      </w:r>
      <w:r>
        <w:rPr>
          <w:spacing w:val="-1"/>
        </w:rPr>
        <w:t xml:space="preserve"> </w:t>
      </w:r>
      <w:r>
        <w:t>discipline.</w:t>
      </w:r>
      <w:r>
        <w:rPr>
          <w:spacing w:val="-5"/>
        </w:rPr>
        <w:t xml:space="preserve"> </w:t>
      </w:r>
      <w:r>
        <w:t>As</w:t>
      </w:r>
      <w:r>
        <w:rPr>
          <w:spacing w:val="-2"/>
        </w:rPr>
        <w:t xml:space="preserve"> </w:t>
      </w:r>
      <w:r>
        <w:t>specified above, they may engage in applied scholarship/clinical research to meet required accreditation and/or licensure/certification requirements, with approval, but other kinds of research/scholarship are not required and cannot supplant core clinical activities and teaching duties.</w:t>
      </w:r>
      <w:r>
        <w:rPr>
          <w:spacing w:val="80"/>
        </w:rPr>
        <w:t xml:space="preserve"> </w:t>
      </w:r>
      <w:r>
        <w:t>Clinical research/applied scholarship related to clinical activities is generally understood to include presentations and published refereed articles related to clinical innovations, assessment instruments, intervention or evaluation methods, clinical teaching/supervisory innovations, and descriptions of new programs to meet client or student needs.</w:t>
      </w:r>
    </w:p>
    <w:p w:rsidR="00026748" w:rsidRDefault="00026748">
      <w:pPr>
        <w:pStyle w:val="BodyText"/>
        <w:spacing w:before="5"/>
      </w:pPr>
    </w:p>
    <w:p w:rsidR="00026748" w:rsidRDefault="00A2400E">
      <w:pPr>
        <w:pStyle w:val="Heading1"/>
        <w:numPr>
          <w:ilvl w:val="0"/>
          <w:numId w:val="5"/>
          <w:numberingChange w:id="43" w:author="" w:date="2024-09-30T08:18:00Z" w:original="%1:6:3:."/>
        </w:numPr>
        <w:tabs>
          <w:tab w:val="left" w:pos="479"/>
        </w:tabs>
        <w:ind w:hanging="359"/>
      </w:pPr>
      <w:r>
        <w:t>Responsibilities</w:t>
      </w:r>
      <w:r>
        <w:rPr>
          <w:spacing w:val="-7"/>
        </w:rPr>
        <w:t xml:space="preserve"> </w:t>
      </w:r>
      <w:r>
        <w:t>and</w:t>
      </w:r>
      <w:r>
        <w:rPr>
          <w:spacing w:val="-8"/>
        </w:rPr>
        <w:t xml:space="preserve"> </w:t>
      </w:r>
      <w:r>
        <w:rPr>
          <w:spacing w:val="-2"/>
        </w:rPr>
        <w:t>Privileges</w:t>
      </w:r>
    </w:p>
    <w:p w:rsidR="00026748" w:rsidRDefault="00A2400E">
      <w:pPr>
        <w:pStyle w:val="BodyText"/>
        <w:spacing w:before="248"/>
        <w:ind w:left="120" w:right="428"/>
        <w:jc w:val="both"/>
      </w:pPr>
      <w:r>
        <w:t>Clinical</w:t>
      </w:r>
      <w:r>
        <w:rPr>
          <w:spacing w:val="-1"/>
        </w:rPr>
        <w:t xml:space="preserve"> </w:t>
      </w:r>
      <w:r>
        <w:t>Faculty</w:t>
      </w:r>
      <w:r>
        <w:rPr>
          <w:spacing w:val="-5"/>
        </w:rPr>
        <w:t xml:space="preserve"> </w:t>
      </w:r>
      <w:r>
        <w:t>shall</w:t>
      </w:r>
      <w:r>
        <w:rPr>
          <w:spacing w:val="-1"/>
        </w:rPr>
        <w:t xml:space="preserve"> </w:t>
      </w:r>
      <w:r>
        <w:t>be</w:t>
      </w:r>
      <w:r>
        <w:rPr>
          <w:spacing w:val="-4"/>
        </w:rPr>
        <w:t xml:space="preserve"> </w:t>
      </w:r>
      <w:r>
        <w:t>treated</w:t>
      </w:r>
      <w:r>
        <w:rPr>
          <w:spacing w:val="-5"/>
        </w:rPr>
        <w:t xml:space="preserve"> </w:t>
      </w:r>
      <w:r>
        <w:t>fairly</w:t>
      </w:r>
      <w:r>
        <w:rPr>
          <w:spacing w:val="-5"/>
        </w:rPr>
        <w:t xml:space="preserve"> </w:t>
      </w:r>
      <w:r>
        <w:t>and</w:t>
      </w:r>
      <w:r>
        <w:rPr>
          <w:spacing w:val="-2"/>
        </w:rPr>
        <w:t xml:space="preserve"> </w:t>
      </w:r>
      <w:r>
        <w:t>equitably</w:t>
      </w:r>
      <w:r>
        <w:rPr>
          <w:spacing w:val="-5"/>
        </w:rPr>
        <w:t xml:space="preserve"> </w:t>
      </w:r>
      <w:r>
        <w:t>and</w:t>
      </w:r>
      <w:r>
        <w:rPr>
          <w:spacing w:val="-2"/>
        </w:rPr>
        <w:t xml:space="preserve"> </w:t>
      </w:r>
      <w:r>
        <w:t>in</w:t>
      </w:r>
      <w:r>
        <w:rPr>
          <w:spacing w:val="-2"/>
        </w:rPr>
        <w:t xml:space="preserve"> </w:t>
      </w:r>
      <w:r>
        <w:t>a</w:t>
      </w:r>
      <w:r>
        <w:rPr>
          <w:spacing w:val="-4"/>
        </w:rPr>
        <w:t xml:space="preserve"> </w:t>
      </w:r>
      <w:r>
        <w:t>comparable</w:t>
      </w:r>
      <w:r>
        <w:rPr>
          <w:spacing w:val="-2"/>
        </w:rPr>
        <w:t xml:space="preserve"> </w:t>
      </w:r>
      <w:r>
        <w:t>manner</w:t>
      </w:r>
      <w:r>
        <w:rPr>
          <w:spacing w:val="-1"/>
        </w:rPr>
        <w:t xml:space="preserve"> </w:t>
      </w:r>
      <w:r>
        <w:t>as</w:t>
      </w:r>
      <w:r>
        <w:rPr>
          <w:spacing w:val="-2"/>
        </w:rPr>
        <w:t xml:space="preserve"> </w:t>
      </w:r>
      <w:r>
        <w:t>other</w:t>
      </w:r>
      <w:r>
        <w:rPr>
          <w:spacing w:val="-1"/>
        </w:rPr>
        <w:t xml:space="preserve"> </w:t>
      </w:r>
      <w:r>
        <w:t>UNH</w:t>
      </w:r>
      <w:r>
        <w:rPr>
          <w:spacing w:val="-3"/>
        </w:rPr>
        <w:t xml:space="preserve"> </w:t>
      </w:r>
      <w:r>
        <w:t>faculty and staff in similar circumstances. Clinical Faculty</w:t>
      </w:r>
      <w:r>
        <w:rPr>
          <w:spacing w:val="-3"/>
        </w:rPr>
        <w:t xml:space="preserve"> </w:t>
      </w:r>
      <w:r>
        <w:t>are</w:t>
      </w:r>
      <w:r>
        <w:rPr>
          <w:spacing w:val="-2"/>
        </w:rPr>
        <w:t xml:space="preserve"> </w:t>
      </w:r>
      <w:r>
        <w:t>eligible</w:t>
      </w:r>
      <w:r>
        <w:rPr>
          <w:spacing w:val="-2"/>
        </w:rPr>
        <w:t xml:space="preserve"> </w:t>
      </w:r>
      <w:r>
        <w:t>for</w:t>
      </w:r>
      <w:r>
        <w:rPr>
          <w:spacing w:val="-2"/>
        </w:rPr>
        <w:t xml:space="preserve"> </w:t>
      </w:r>
      <w:r>
        <w:t>benefits</w:t>
      </w:r>
      <w:r>
        <w:rPr>
          <w:spacing w:val="-2"/>
        </w:rPr>
        <w:t xml:space="preserve"> </w:t>
      </w:r>
      <w:r>
        <w:t>in keeping</w:t>
      </w:r>
      <w:r>
        <w:rPr>
          <w:spacing w:val="-3"/>
        </w:rPr>
        <w:t xml:space="preserve"> </w:t>
      </w:r>
      <w:r>
        <w:t>with established USNH Board of Trustees policy.</w:t>
      </w:r>
    </w:p>
    <w:p w:rsidR="00026748" w:rsidRDefault="00A2400E">
      <w:pPr>
        <w:pStyle w:val="BodyText"/>
        <w:spacing w:before="252"/>
        <w:ind w:left="120" w:right="186"/>
      </w:pPr>
      <w:r>
        <w:t>Clinical Faculty members are engaged and supported by the University during the academic year to complete the activities as defined above in the Workload section (section E). Work assignments of Clinical</w:t>
      </w:r>
      <w:r>
        <w:rPr>
          <w:spacing w:val="-1"/>
        </w:rPr>
        <w:t xml:space="preserve"> </w:t>
      </w:r>
      <w:r>
        <w:t>Faculty</w:t>
      </w:r>
      <w:r>
        <w:rPr>
          <w:spacing w:val="-5"/>
        </w:rPr>
        <w:t xml:space="preserve"> </w:t>
      </w:r>
      <w:r>
        <w:t>should</w:t>
      </w:r>
      <w:r>
        <w:rPr>
          <w:spacing w:val="-5"/>
        </w:rPr>
        <w:t xml:space="preserve"> </w:t>
      </w:r>
      <w:r>
        <w:t>be</w:t>
      </w:r>
      <w:r>
        <w:rPr>
          <w:spacing w:val="-4"/>
        </w:rPr>
        <w:t xml:space="preserve"> </w:t>
      </w:r>
      <w:r>
        <w:t>consistent</w:t>
      </w:r>
      <w:r>
        <w:rPr>
          <w:spacing w:val="-1"/>
        </w:rPr>
        <w:t xml:space="preserve"> </w:t>
      </w:r>
      <w:r>
        <w:t>with</w:t>
      </w:r>
      <w:r>
        <w:rPr>
          <w:spacing w:val="-5"/>
        </w:rPr>
        <w:t xml:space="preserve"> </w:t>
      </w:r>
      <w:r>
        <w:t>the</w:t>
      </w:r>
      <w:r>
        <w:rPr>
          <w:spacing w:val="-2"/>
        </w:rPr>
        <w:t xml:space="preserve"> </w:t>
      </w:r>
      <w:r>
        <w:t>needs</w:t>
      </w:r>
      <w:r>
        <w:rPr>
          <w:spacing w:val="-2"/>
        </w:rPr>
        <w:t xml:space="preserve"> </w:t>
      </w:r>
      <w:r>
        <w:t>of</w:t>
      </w:r>
      <w:r>
        <w:rPr>
          <w:spacing w:val="-4"/>
        </w:rPr>
        <w:t xml:space="preserve"> </w:t>
      </w:r>
      <w:r>
        <w:t>their</w:t>
      </w:r>
      <w:r>
        <w:rPr>
          <w:spacing w:val="-2"/>
        </w:rPr>
        <w:t xml:space="preserve"> </w:t>
      </w:r>
      <w:r>
        <w:t>departments/colleges</w:t>
      </w:r>
      <w:r>
        <w:rPr>
          <w:spacing w:val="-2"/>
        </w:rPr>
        <w:t xml:space="preserve"> </w:t>
      </w:r>
      <w:r>
        <w:t>and</w:t>
      </w:r>
      <w:r>
        <w:rPr>
          <w:spacing w:val="-2"/>
        </w:rPr>
        <w:t xml:space="preserve"> </w:t>
      </w:r>
      <w:r>
        <w:t>the</w:t>
      </w:r>
      <w:r>
        <w:rPr>
          <w:spacing w:val="-2"/>
        </w:rPr>
        <w:t xml:space="preserve"> </w:t>
      </w:r>
      <w:r>
        <w:t>students</w:t>
      </w:r>
      <w:r>
        <w:rPr>
          <w:spacing w:val="-4"/>
        </w:rPr>
        <w:t xml:space="preserve"> </w:t>
      </w:r>
      <w:r>
        <w:t xml:space="preserve">they </w:t>
      </w:r>
      <w:r>
        <w:rPr>
          <w:spacing w:val="-2"/>
        </w:rPr>
        <w:t>serve.</w:t>
      </w:r>
    </w:p>
    <w:p w:rsidR="00026748" w:rsidRDefault="00026748">
      <w:pPr>
        <w:pStyle w:val="BodyText"/>
        <w:spacing w:before="2"/>
      </w:pPr>
    </w:p>
    <w:p w:rsidR="00026748" w:rsidRDefault="00A2400E">
      <w:pPr>
        <w:pStyle w:val="BodyText"/>
        <w:ind w:left="119" w:right="175"/>
      </w:pPr>
      <w:r>
        <w:t>The University will inform Clinical Faculty members of their annual workload assignments a minimum</w:t>
      </w:r>
      <w:r>
        <w:rPr>
          <w:spacing w:val="40"/>
        </w:rPr>
        <w:t xml:space="preserve"> </w:t>
      </w:r>
      <w:r>
        <w:t>of six weeks in advance of the start of each semester. When significant, unforeseen changes to duties become</w:t>
      </w:r>
      <w:r>
        <w:rPr>
          <w:spacing w:val="-2"/>
        </w:rPr>
        <w:t xml:space="preserve"> </w:t>
      </w:r>
      <w:r>
        <w:t>necessary,</w:t>
      </w:r>
      <w:r>
        <w:rPr>
          <w:spacing w:val="-2"/>
        </w:rPr>
        <w:t xml:space="preserve"> </w:t>
      </w:r>
      <w:r>
        <w:t>the</w:t>
      </w:r>
      <w:r>
        <w:rPr>
          <w:spacing w:val="-2"/>
        </w:rPr>
        <w:t xml:space="preserve"> </w:t>
      </w:r>
      <w:r>
        <w:t>University</w:t>
      </w:r>
      <w:r>
        <w:rPr>
          <w:spacing w:val="-5"/>
        </w:rPr>
        <w:t xml:space="preserve"> </w:t>
      </w:r>
      <w:r>
        <w:t>will</w:t>
      </w:r>
      <w:r>
        <w:rPr>
          <w:spacing w:val="-1"/>
        </w:rPr>
        <w:t xml:space="preserve"> </w:t>
      </w:r>
      <w:r>
        <w:t>promptly</w:t>
      </w:r>
      <w:r>
        <w:rPr>
          <w:spacing w:val="-5"/>
        </w:rPr>
        <w:t xml:space="preserve"> </w:t>
      </w:r>
      <w:r>
        <w:t>inform</w:t>
      </w:r>
      <w:r>
        <w:rPr>
          <w:spacing w:val="-6"/>
        </w:rPr>
        <w:t xml:space="preserve"> </w:t>
      </w:r>
      <w:r>
        <w:t>the</w:t>
      </w:r>
      <w:r>
        <w:rPr>
          <w:spacing w:val="-2"/>
        </w:rPr>
        <w:t xml:space="preserve"> </w:t>
      </w:r>
      <w:r>
        <w:t>Clinical</w:t>
      </w:r>
      <w:r>
        <w:rPr>
          <w:spacing w:val="-1"/>
        </w:rPr>
        <w:t xml:space="preserve"> </w:t>
      </w:r>
      <w:r>
        <w:t>Faculty</w:t>
      </w:r>
      <w:r>
        <w:rPr>
          <w:spacing w:val="-2"/>
        </w:rPr>
        <w:t xml:space="preserve"> </w:t>
      </w:r>
      <w:r>
        <w:t>member</w:t>
      </w:r>
      <w:r>
        <w:rPr>
          <w:spacing w:val="-1"/>
        </w:rPr>
        <w:t xml:space="preserve"> </w:t>
      </w:r>
      <w:r>
        <w:t>of</w:t>
      </w:r>
      <w:r>
        <w:rPr>
          <w:spacing w:val="-1"/>
        </w:rPr>
        <w:t xml:space="preserve"> </w:t>
      </w:r>
      <w:r>
        <w:t>any</w:t>
      </w:r>
      <w:r>
        <w:rPr>
          <w:spacing w:val="-5"/>
        </w:rPr>
        <w:t xml:space="preserve"> </w:t>
      </w:r>
      <w:r>
        <w:t>change(s)</w:t>
      </w:r>
      <w:r>
        <w:rPr>
          <w:spacing w:val="-4"/>
        </w:rPr>
        <w:t xml:space="preserve"> </w:t>
      </w:r>
      <w:r>
        <w:t>and the reason for the change(s). In the summer, Clinical Faculty may draw salary and other support from internal funds or external grants, the proposals for which have been approved by the dean and the University.</w:t>
      </w:r>
      <w:r>
        <w:rPr>
          <w:spacing w:val="40"/>
        </w:rPr>
        <w:t xml:space="preserve"> </w:t>
      </w:r>
      <w:r>
        <w:t>There</w:t>
      </w:r>
      <w:r>
        <w:rPr>
          <w:spacing w:val="-1"/>
        </w:rPr>
        <w:t xml:space="preserve"> </w:t>
      </w:r>
      <w:r>
        <w:t>is</w:t>
      </w:r>
      <w:r>
        <w:rPr>
          <w:spacing w:val="-1"/>
        </w:rPr>
        <w:t xml:space="preserve"> </w:t>
      </w:r>
      <w:r>
        <w:t>also the potential for Clinical Faculty</w:t>
      </w:r>
      <w:r>
        <w:rPr>
          <w:spacing w:val="-2"/>
        </w:rPr>
        <w:t xml:space="preserve"> </w:t>
      </w:r>
      <w:r>
        <w:t>on academic year</w:t>
      </w:r>
      <w:r>
        <w:rPr>
          <w:spacing w:val="-1"/>
        </w:rPr>
        <w:t xml:space="preserve"> </w:t>
      </w:r>
      <w:r>
        <w:t>appointments</w:t>
      </w:r>
      <w:r>
        <w:rPr>
          <w:spacing w:val="-1"/>
        </w:rPr>
        <w:t xml:space="preserve"> </w:t>
      </w:r>
      <w:r>
        <w:t>to</w:t>
      </w:r>
      <w:r>
        <w:rPr>
          <w:spacing w:val="-2"/>
        </w:rPr>
        <w:t xml:space="preserve"> </w:t>
      </w:r>
      <w:r>
        <w:t>teach in the summer and the</w:t>
      </w:r>
      <w:r>
        <w:rPr>
          <w:spacing w:val="-5"/>
        </w:rPr>
        <w:t xml:space="preserve"> </w:t>
      </w:r>
      <w:r>
        <w:t>January</w:t>
      </w:r>
      <w:r>
        <w:rPr>
          <w:spacing w:val="-3"/>
        </w:rPr>
        <w:t xml:space="preserve"> </w:t>
      </w:r>
      <w:r>
        <w:t>term. Decisions</w:t>
      </w:r>
      <w:r>
        <w:rPr>
          <w:spacing w:val="-2"/>
        </w:rPr>
        <w:t xml:space="preserve"> </w:t>
      </w:r>
      <w:r>
        <w:t>regarding</w:t>
      </w:r>
      <w:r>
        <w:rPr>
          <w:spacing w:val="-3"/>
        </w:rPr>
        <w:t xml:space="preserve"> </w:t>
      </w:r>
      <w:r>
        <w:t>summer and January</w:t>
      </w:r>
      <w:r>
        <w:rPr>
          <w:spacing w:val="-3"/>
        </w:rPr>
        <w:t xml:space="preserve"> </w:t>
      </w:r>
      <w:r>
        <w:t>term</w:t>
      </w:r>
      <w:r>
        <w:rPr>
          <w:spacing w:val="-4"/>
        </w:rPr>
        <w:t xml:space="preserve"> </w:t>
      </w:r>
      <w:r>
        <w:t>course assignments shall be made based on equitable, consistent, and transparent department/unit and college processes.</w:t>
      </w:r>
    </w:p>
    <w:p w:rsidR="00026748" w:rsidRDefault="00A2400E">
      <w:pPr>
        <w:pStyle w:val="BodyText"/>
        <w:spacing w:before="251"/>
        <w:ind w:left="119" w:right="148"/>
      </w:pPr>
      <w:r>
        <w:t>Clinical</w:t>
      </w:r>
      <w:r>
        <w:rPr>
          <w:spacing w:val="-1"/>
        </w:rPr>
        <w:t xml:space="preserve"> </w:t>
      </w:r>
      <w:r>
        <w:t>Faculty</w:t>
      </w:r>
      <w:r>
        <w:rPr>
          <w:spacing w:val="-5"/>
        </w:rPr>
        <w:t xml:space="preserve"> </w:t>
      </w:r>
      <w:r>
        <w:t>shall</w:t>
      </w:r>
      <w:r>
        <w:rPr>
          <w:spacing w:val="-1"/>
        </w:rPr>
        <w:t xml:space="preserve"> </w:t>
      </w:r>
      <w:r>
        <w:t>encourage</w:t>
      </w:r>
      <w:r>
        <w:rPr>
          <w:spacing w:val="-2"/>
        </w:rPr>
        <w:t xml:space="preserve"> </w:t>
      </w:r>
      <w:r>
        <w:t>the</w:t>
      </w:r>
      <w:r>
        <w:rPr>
          <w:spacing w:val="-2"/>
        </w:rPr>
        <w:t xml:space="preserve"> </w:t>
      </w:r>
      <w:r>
        <w:t>free</w:t>
      </w:r>
      <w:r>
        <w:rPr>
          <w:spacing w:val="-2"/>
        </w:rPr>
        <w:t xml:space="preserve"> </w:t>
      </w:r>
      <w:r>
        <w:t>pursuit</w:t>
      </w:r>
      <w:r>
        <w:rPr>
          <w:spacing w:val="-1"/>
        </w:rPr>
        <w:t xml:space="preserve"> </w:t>
      </w:r>
      <w:r>
        <w:t>of</w:t>
      </w:r>
      <w:r>
        <w:rPr>
          <w:spacing w:val="-4"/>
        </w:rPr>
        <w:t xml:space="preserve"> </w:t>
      </w:r>
      <w:r>
        <w:t>learning</w:t>
      </w:r>
      <w:r>
        <w:rPr>
          <w:spacing w:val="-5"/>
        </w:rPr>
        <w:t xml:space="preserve"> </w:t>
      </w:r>
      <w:r>
        <w:t>in</w:t>
      </w:r>
      <w:r>
        <w:rPr>
          <w:spacing w:val="-5"/>
        </w:rPr>
        <w:t xml:space="preserve"> </w:t>
      </w:r>
      <w:r>
        <w:t>their</w:t>
      </w:r>
      <w:r>
        <w:rPr>
          <w:spacing w:val="-4"/>
        </w:rPr>
        <w:t xml:space="preserve"> </w:t>
      </w:r>
      <w:r>
        <w:t>students.</w:t>
      </w:r>
      <w:r>
        <w:rPr>
          <w:spacing w:val="-5"/>
        </w:rPr>
        <w:t xml:space="preserve"> </w:t>
      </w:r>
      <w:r>
        <w:t>They</w:t>
      </w:r>
      <w:r>
        <w:rPr>
          <w:spacing w:val="-5"/>
        </w:rPr>
        <w:t xml:space="preserve"> </w:t>
      </w:r>
      <w:r>
        <w:t>shall</w:t>
      </w:r>
      <w:r>
        <w:rPr>
          <w:spacing w:val="-1"/>
        </w:rPr>
        <w:t xml:space="preserve"> </w:t>
      </w:r>
      <w:r>
        <w:t>hold</w:t>
      </w:r>
      <w:r>
        <w:rPr>
          <w:spacing w:val="-2"/>
        </w:rPr>
        <w:t xml:space="preserve"> </w:t>
      </w:r>
      <w:r>
        <w:t>before</w:t>
      </w:r>
      <w:r>
        <w:rPr>
          <w:spacing w:val="-4"/>
        </w:rPr>
        <w:t xml:space="preserve"> </w:t>
      </w:r>
      <w:r>
        <w:t>them the best scholarly and ethical standards of their discipline. Clinical Faculty shall demonstrate respect for students and adhere to their proper roles as intellectual guides and advisors.</w:t>
      </w:r>
    </w:p>
    <w:p w:rsidR="00026748" w:rsidRDefault="00026748">
      <w:pPr>
        <w:pStyle w:val="BodyText"/>
      </w:pPr>
    </w:p>
    <w:p w:rsidR="00026748" w:rsidRDefault="00A2400E">
      <w:pPr>
        <w:pStyle w:val="BodyText"/>
        <w:ind w:left="119" w:right="186"/>
      </w:pPr>
      <w:r>
        <w:t>Clinical</w:t>
      </w:r>
      <w:r>
        <w:rPr>
          <w:spacing w:val="-1"/>
        </w:rPr>
        <w:t xml:space="preserve"> </w:t>
      </w:r>
      <w:r>
        <w:t>Faculty</w:t>
      </w:r>
      <w:r>
        <w:rPr>
          <w:spacing w:val="-4"/>
        </w:rPr>
        <w:t xml:space="preserve"> </w:t>
      </w:r>
      <w:r>
        <w:t>shall</w:t>
      </w:r>
      <w:r>
        <w:rPr>
          <w:spacing w:val="-1"/>
        </w:rPr>
        <w:t xml:space="preserve"> </w:t>
      </w:r>
      <w:r>
        <w:t>participate</w:t>
      </w:r>
      <w:r>
        <w:rPr>
          <w:spacing w:val="-2"/>
        </w:rPr>
        <w:t xml:space="preserve"> </w:t>
      </w:r>
      <w:r>
        <w:t>appropriately</w:t>
      </w:r>
      <w:r>
        <w:rPr>
          <w:spacing w:val="-4"/>
        </w:rPr>
        <w:t xml:space="preserve"> </w:t>
      </w:r>
      <w:r>
        <w:t>with</w:t>
      </w:r>
      <w:r>
        <w:rPr>
          <w:spacing w:val="-4"/>
        </w:rPr>
        <w:t xml:space="preserve"> </w:t>
      </w:r>
      <w:r>
        <w:t>other</w:t>
      </w:r>
      <w:r>
        <w:rPr>
          <w:spacing w:val="-1"/>
        </w:rPr>
        <w:t xml:space="preserve"> </w:t>
      </w:r>
      <w:r>
        <w:t>faculty</w:t>
      </w:r>
      <w:r>
        <w:rPr>
          <w:spacing w:val="-4"/>
        </w:rPr>
        <w:t xml:space="preserve"> </w:t>
      </w:r>
      <w:r>
        <w:t>in</w:t>
      </w:r>
      <w:r>
        <w:rPr>
          <w:spacing w:val="-4"/>
        </w:rPr>
        <w:t xml:space="preserve"> </w:t>
      </w:r>
      <w:r>
        <w:t>their</w:t>
      </w:r>
      <w:r>
        <w:rPr>
          <w:spacing w:val="-3"/>
        </w:rPr>
        <w:t xml:space="preserve"> </w:t>
      </w:r>
      <w:r>
        <w:t>academic</w:t>
      </w:r>
      <w:r>
        <w:rPr>
          <w:spacing w:val="-2"/>
        </w:rPr>
        <w:t xml:space="preserve"> </w:t>
      </w:r>
      <w:r>
        <w:t>program</w:t>
      </w:r>
      <w:r>
        <w:rPr>
          <w:spacing w:val="-5"/>
        </w:rPr>
        <w:t xml:space="preserve"> </w:t>
      </w:r>
      <w:r>
        <w:t>in</w:t>
      </w:r>
      <w:r>
        <w:rPr>
          <w:spacing w:val="-2"/>
        </w:rPr>
        <w:t xml:space="preserve"> </w:t>
      </w:r>
      <w:r>
        <w:t>the selection of textbooks and teaching materials (e.g. software, course notes, etc.).</w:t>
      </w:r>
    </w:p>
    <w:p w:rsidR="00026748" w:rsidRDefault="00A2400E">
      <w:pPr>
        <w:pStyle w:val="BodyText"/>
        <w:spacing w:before="253"/>
        <w:ind w:left="119" w:right="186"/>
      </w:pPr>
      <w:r>
        <w:t>Clinical Faculty</w:t>
      </w:r>
      <w:r>
        <w:rPr>
          <w:spacing w:val="-2"/>
        </w:rPr>
        <w:t xml:space="preserve"> </w:t>
      </w:r>
      <w:r>
        <w:t>members retain the authority</w:t>
      </w:r>
      <w:r>
        <w:rPr>
          <w:spacing w:val="-2"/>
        </w:rPr>
        <w:t xml:space="preserve"> </w:t>
      </w:r>
      <w:r>
        <w:t>to make the</w:t>
      </w:r>
      <w:r>
        <w:rPr>
          <w:spacing w:val="-1"/>
        </w:rPr>
        <w:t xml:space="preserve"> </w:t>
      </w:r>
      <w:r>
        <w:t>final determination of the grade</w:t>
      </w:r>
      <w:r>
        <w:rPr>
          <w:spacing w:val="-1"/>
        </w:rPr>
        <w:t xml:space="preserve"> </w:t>
      </w:r>
      <w:r>
        <w:t>to be</w:t>
      </w:r>
      <w:r>
        <w:rPr>
          <w:spacing w:val="-1"/>
        </w:rPr>
        <w:t xml:space="preserve"> </w:t>
      </w:r>
      <w:r>
        <w:t>awarded to</w:t>
      </w:r>
      <w:r>
        <w:rPr>
          <w:spacing w:val="-2"/>
        </w:rPr>
        <w:t xml:space="preserve"> </w:t>
      </w:r>
      <w:r>
        <w:t>each</w:t>
      </w:r>
      <w:r>
        <w:rPr>
          <w:spacing w:val="-2"/>
        </w:rPr>
        <w:t xml:space="preserve"> </w:t>
      </w:r>
      <w:r>
        <w:t>student</w:t>
      </w:r>
      <w:r>
        <w:rPr>
          <w:spacing w:val="-4"/>
        </w:rPr>
        <w:t xml:space="preserve"> </w:t>
      </w:r>
      <w:r>
        <w:t>in</w:t>
      </w:r>
      <w:r>
        <w:rPr>
          <w:spacing w:val="-5"/>
        </w:rPr>
        <w:t xml:space="preserve"> </w:t>
      </w:r>
      <w:r>
        <w:t>the</w:t>
      </w:r>
      <w:r>
        <w:rPr>
          <w:spacing w:val="-2"/>
        </w:rPr>
        <w:t xml:space="preserve"> </w:t>
      </w:r>
      <w:r>
        <w:t>Clinical</w:t>
      </w:r>
      <w:r>
        <w:rPr>
          <w:spacing w:val="-1"/>
        </w:rPr>
        <w:t xml:space="preserve"> </w:t>
      </w:r>
      <w:r>
        <w:t>Faculty</w:t>
      </w:r>
      <w:r>
        <w:rPr>
          <w:spacing w:val="-5"/>
        </w:rPr>
        <w:t xml:space="preserve"> </w:t>
      </w:r>
      <w:r>
        <w:t>member’s</w:t>
      </w:r>
      <w:r>
        <w:rPr>
          <w:spacing w:val="-2"/>
        </w:rPr>
        <w:t xml:space="preserve"> </w:t>
      </w:r>
      <w:r>
        <w:t>class,</w:t>
      </w:r>
      <w:r>
        <w:rPr>
          <w:spacing w:val="-5"/>
        </w:rPr>
        <w:t xml:space="preserve"> </w:t>
      </w:r>
      <w:r>
        <w:t>subject</w:t>
      </w:r>
      <w:r>
        <w:rPr>
          <w:spacing w:val="-4"/>
        </w:rPr>
        <w:t xml:space="preserve"> </w:t>
      </w:r>
      <w:r>
        <w:t>to</w:t>
      </w:r>
      <w:r>
        <w:rPr>
          <w:spacing w:val="-4"/>
        </w:rPr>
        <w:t xml:space="preserve"> </w:t>
      </w:r>
      <w:r>
        <w:t>relevant</w:t>
      </w:r>
      <w:r>
        <w:rPr>
          <w:spacing w:val="-4"/>
        </w:rPr>
        <w:t xml:space="preserve"> </w:t>
      </w:r>
      <w:r>
        <w:t>institutional</w:t>
      </w:r>
      <w:r>
        <w:rPr>
          <w:spacing w:val="-4"/>
        </w:rPr>
        <w:t xml:space="preserve"> </w:t>
      </w:r>
      <w:r>
        <w:t>academic</w:t>
      </w:r>
      <w:r>
        <w:rPr>
          <w:spacing w:val="-2"/>
        </w:rPr>
        <w:t xml:space="preserve"> </w:t>
      </w:r>
      <w:r>
        <w:t>policies.</w:t>
      </w:r>
    </w:p>
    <w:p w:rsidR="00026748" w:rsidRDefault="00026748">
      <w:pPr>
        <w:sectPr w:rsidR="00026748">
          <w:pgSz w:w="12240" w:h="15840"/>
          <w:pgMar w:top="1360" w:right="1300" w:bottom="1260" w:left="1320" w:header="0" w:footer="1070" w:gutter="0"/>
        </w:sectPr>
      </w:pPr>
    </w:p>
    <w:p w:rsidR="00026748" w:rsidRDefault="00A2400E">
      <w:pPr>
        <w:pStyle w:val="BodyText"/>
        <w:spacing w:before="65"/>
        <w:ind w:left="120" w:right="959"/>
        <w:jc w:val="both"/>
      </w:pPr>
      <w:r>
        <w:t>There</w:t>
      </w:r>
      <w:r>
        <w:rPr>
          <w:spacing w:val="-4"/>
        </w:rPr>
        <w:t xml:space="preserve"> </w:t>
      </w:r>
      <w:r>
        <w:t>is</w:t>
      </w:r>
      <w:r>
        <w:rPr>
          <w:spacing w:val="-2"/>
        </w:rPr>
        <w:t xml:space="preserve"> </w:t>
      </w:r>
      <w:r>
        <w:t>no</w:t>
      </w:r>
      <w:r>
        <w:rPr>
          <w:spacing w:val="-2"/>
        </w:rPr>
        <w:t xml:space="preserve"> </w:t>
      </w:r>
      <w:r>
        <w:rPr>
          <w:i/>
        </w:rPr>
        <w:t>a</w:t>
      </w:r>
      <w:r>
        <w:rPr>
          <w:i/>
          <w:spacing w:val="-2"/>
        </w:rPr>
        <w:t xml:space="preserve"> </w:t>
      </w:r>
      <w:r>
        <w:rPr>
          <w:i/>
        </w:rPr>
        <w:t>priori</w:t>
      </w:r>
      <w:r>
        <w:rPr>
          <w:i/>
          <w:spacing w:val="-1"/>
        </w:rPr>
        <w:t xml:space="preserve"> </w:t>
      </w:r>
      <w:r>
        <w:t>exclusion</w:t>
      </w:r>
      <w:r>
        <w:rPr>
          <w:spacing w:val="-2"/>
        </w:rPr>
        <w:t xml:space="preserve"> </w:t>
      </w:r>
      <w:r>
        <w:t>of</w:t>
      </w:r>
      <w:r>
        <w:rPr>
          <w:spacing w:val="-1"/>
        </w:rPr>
        <w:t xml:space="preserve"> </w:t>
      </w:r>
      <w:r>
        <w:t>Clinical</w:t>
      </w:r>
      <w:r>
        <w:rPr>
          <w:spacing w:val="-1"/>
        </w:rPr>
        <w:t xml:space="preserve"> </w:t>
      </w:r>
      <w:r>
        <w:t>Faculty</w:t>
      </w:r>
      <w:r>
        <w:rPr>
          <w:spacing w:val="-5"/>
        </w:rPr>
        <w:t xml:space="preserve"> </w:t>
      </w:r>
      <w:r>
        <w:t>from</w:t>
      </w:r>
      <w:r>
        <w:rPr>
          <w:spacing w:val="-6"/>
        </w:rPr>
        <w:t xml:space="preserve"> </w:t>
      </w:r>
      <w:r>
        <w:t>participating</w:t>
      </w:r>
      <w:r>
        <w:rPr>
          <w:spacing w:val="-5"/>
        </w:rPr>
        <w:t xml:space="preserve"> </w:t>
      </w:r>
      <w:r>
        <w:t>in</w:t>
      </w:r>
      <w:r>
        <w:rPr>
          <w:spacing w:val="-2"/>
        </w:rPr>
        <w:t xml:space="preserve"> </w:t>
      </w:r>
      <w:r>
        <w:t>the</w:t>
      </w:r>
      <w:r>
        <w:rPr>
          <w:spacing w:val="-2"/>
        </w:rPr>
        <w:t xml:space="preserve"> </w:t>
      </w:r>
      <w:r>
        <w:t>mechanisms</w:t>
      </w:r>
      <w:r>
        <w:rPr>
          <w:spacing w:val="-2"/>
        </w:rPr>
        <w:t xml:space="preserve"> </w:t>
      </w:r>
      <w:r>
        <w:t>of</w:t>
      </w:r>
      <w:r>
        <w:rPr>
          <w:spacing w:val="-1"/>
        </w:rPr>
        <w:t xml:space="preserve"> </w:t>
      </w:r>
      <w:r>
        <w:t>shared governance of</w:t>
      </w:r>
      <w:r>
        <w:rPr>
          <w:spacing w:val="-2"/>
        </w:rPr>
        <w:t xml:space="preserve"> </w:t>
      </w:r>
      <w:r>
        <w:t>their</w:t>
      </w:r>
      <w:r>
        <w:rPr>
          <w:spacing w:val="-2"/>
        </w:rPr>
        <w:t xml:space="preserve"> </w:t>
      </w:r>
      <w:r>
        <w:t>college,</w:t>
      </w:r>
      <w:r>
        <w:rPr>
          <w:spacing w:val="-3"/>
        </w:rPr>
        <w:t xml:space="preserve"> </w:t>
      </w:r>
      <w:r>
        <w:t>department, or any</w:t>
      </w:r>
      <w:r>
        <w:rPr>
          <w:spacing w:val="-3"/>
        </w:rPr>
        <w:t xml:space="preserve"> </w:t>
      </w:r>
      <w:r>
        <w:t>other appropriate</w:t>
      </w:r>
      <w:r>
        <w:rPr>
          <w:spacing w:val="-2"/>
        </w:rPr>
        <w:t xml:space="preserve"> </w:t>
      </w:r>
      <w:r>
        <w:t>unit solely</w:t>
      </w:r>
      <w:r>
        <w:rPr>
          <w:spacing w:val="-3"/>
        </w:rPr>
        <w:t xml:space="preserve"> </w:t>
      </w:r>
      <w:r>
        <w:t>on the basis of their employment category as Clinical Faculty.</w:t>
      </w:r>
    </w:p>
    <w:p w:rsidR="00026748" w:rsidRDefault="00026748">
      <w:pPr>
        <w:pStyle w:val="BodyText"/>
        <w:spacing w:before="1"/>
      </w:pPr>
    </w:p>
    <w:p w:rsidR="00026748" w:rsidRDefault="00A2400E">
      <w:pPr>
        <w:pStyle w:val="BodyText"/>
        <w:ind w:left="120" w:right="911"/>
        <w:jc w:val="both"/>
      </w:pPr>
      <w:r>
        <w:t>Clinical</w:t>
      </w:r>
      <w:r>
        <w:rPr>
          <w:spacing w:val="-1"/>
        </w:rPr>
        <w:t xml:space="preserve"> </w:t>
      </w:r>
      <w:r>
        <w:t>Faculty</w:t>
      </w:r>
      <w:r>
        <w:rPr>
          <w:spacing w:val="-5"/>
        </w:rPr>
        <w:t xml:space="preserve"> </w:t>
      </w:r>
      <w:r>
        <w:t>members</w:t>
      </w:r>
      <w:r>
        <w:rPr>
          <w:spacing w:val="-2"/>
        </w:rPr>
        <w:t xml:space="preserve"> </w:t>
      </w:r>
      <w:r>
        <w:t>have</w:t>
      </w:r>
      <w:r>
        <w:rPr>
          <w:spacing w:val="-2"/>
        </w:rPr>
        <w:t xml:space="preserve"> </w:t>
      </w:r>
      <w:r>
        <w:t>full</w:t>
      </w:r>
      <w:r>
        <w:rPr>
          <w:spacing w:val="-1"/>
        </w:rPr>
        <w:t xml:space="preserve"> </w:t>
      </w:r>
      <w:r>
        <w:t>access</w:t>
      </w:r>
      <w:r>
        <w:rPr>
          <w:spacing w:val="-2"/>
        </w:rPr>
        <w:t xml:space="preserve"> </w:t>
      </w:r>
      <w:r>
        <w:t>to</w:t>
      </w:r>
      <w:r>
        <w:rPr>
          <w:spacing w:val="-5"/>
        </w:rPr>
        <w:t xml:space="preserve"> </w:t>
      </w:r>
      <w:r>
        <w:t>and</w:t>
      </w:r>
      <w:r>
        <w:rPr>
          <w:spacing w:val="-2"/>
        </w:rPr>
        <w:t xml:space="preserve"> </w:t>
      </w:r>
      <w:r>
        <w:t>use</w:t>
      </w:r>
      <w:r>
        <w:rPr>
          <w:spacing w:val="-2"/>
        </w:rPr>
        <w:t xml:space="preserve"> </w:t>
      </w:r>
      <w:r>
        <w:t>of</w:t>
      </w:r>
      <w:r>
        <w:rPr>
          <w:spacing w:val="-1"/>
        </w:rPr>
        <w:t xml:space="preserve"> </w:t>
      </w:r>
      <w:r>
        <w:t>the</w:t>
      </w:r>
      <w:r>
        <w:rPr>
          <w:spacing w:val="-2"/>
        </w:rPr>
        <w:t xml:space="preserve"> </w:t>
      </w:r>
      <w:r>
        <w:t>UNH</w:t>
      </w:r>
      <w:r>
        <w:rPr>
          <w:spacing w:val="-3"/>
        </w:rPr>
        <w:t xml:space="preserve"> </w:t>
      </w:r>
      <w:r>
        <w:t>Libraries</w:t>
      </w:r>
      <w:r>
        <w:rPr>
          <w:spacing w:val="-4"/>
        </w:rPr>
        <w:t xml:space="preserve"> </w:t>
      </w:r>
      <w:r>
        <w:t>and</w:t>
      </w:r>
      <w:r>
        <w:rPr>
          <w:spacing w:val="-5"/>
        </w:rPr>
        <w:t xml:space="preserve"> </w:t>
      </w:r>
      <w:r>
        <w:t>their</w:t>
      </w:r>
      <w:r>
        <w:rPr>
          <w:spacing w:val="-2"/>
        </w:rPr>
        <w:t xml:space="preserve"> </w:t>
      </w:r>
      <w:r>
        <w:t>materials,</w:t>
      </w:r>
      <w:r>
        <w:rPr>
          <w:spacing w:val="-5"/>
        </w:rPr>
        <w:t xml:space="preserve"> </w:t>
      </w:r>
      <w:r>
        <w:t>in accordance with UNH and Library policies.</w:t>
      </w:r>
    </w:p>
    <w:p w:rsidR="00026748" w:rsidRDefault="00A2400E">
      <w:pPr>
        <w:pStyle w:val="BodyText"/>
        <w:spacing w:before="252"/>
        <w:ind w:left="120" w:right="910"/>
        <w:jc w:val="both"/>
      </w:pPr>
      <w:r>
        <w:t>Consistent</w:t>
      </w:r>
      <w:r>
        <w:rPr>
          <w:spacing w:val="-1"/>
        </w:rPr>
        <w:t xml:space="preserve"> </w:t>
      </w:r>
      <w:r>
        <w:t>with</w:t>
      </w:r>
      <w:r>
        <w:rPr>
          <w:spacing w:val="-2"/>
        </w:rPr>
        <w:t xml:space="preserve"> </w:t>
      </w:r>
      <w:r>
        <w:t>USNH</w:t>
      </w:r>
      <w:r>
        <w:rPr>
          <w:spacing w:val="-3"/>
        </w:rPr>
        <w:t xml:space="preserve"> </w:t>
      </w:r>
      <w:r>
        <w:t>policy,</w:t>
      </w:r>
      <w:r>
        <w:rPr>
          <w:spacing w:val="-2"/>
        </w:rPr>
        <w:t xml:space="preserve"> </w:t>
      </w:r>
      <w:r>
        <w:t>Clinical</w:t>
      </w:r>
      <w:r>
        <w:rPr>
          <w:spacing w:val="-1"/>
        </w:rPr>
        <w:t xml:space="preserve"> </w:t>
      </w:r>
      <w:r>
        <w:t>Faculty</w:t>
      </w:r>
      <w:r>
        <w:rPr>
          <w:spacing w:val="-5"/>
        </w:rPr>
        <w:t xml:space="preserve"> </w:t>
      </w:r>
      <w:r>
        <w:t>are</w:t>
      </w:r>
      <w:r>
        <w:rPr>
          <w:spacing w:val="-2"/>
        </w:rPr>
        <w:t xml:space="preserve"> </w:t>
      </w:r>
      <w:r>
        <w:t>eligible</w:t>
      </w:r>
      <w:r>
        <w:rPr>
          <w:spacing w:val="-2"/>
        </w:rPr>
        <w:t xml:space="preserve"> </w:t>
      </w:r>
      <w:r>
        <w:t>to</w:t>
      </w:r>
      <w:r>
        <w:rPr>
          <w:spacing w:val="-5"/>
        </w:rPr>
        <w:t xml:space="preserve"> </w:t>
      </w:r>
      <w:r>
        <w:t>consult</w:t>
      </w:r>
      <w:r>
        <w:rPr>
          <w:spacing w:val="-1"/>
        </w:rPr>
        <w:t xml:space="preserve"> </w:t>
      </w:r>
      <w:r>
        <w:t>up</w:t>
      </w:r>
      <w:r>
        <w:rPr>
          <w:spacing w:val="-5"/>
        </w:rPr>
        <w:t xml:space="preserve"> </w:t>
      </w:r>
      <w:r>
        <w:t>to</w:t>
      </w:r>
      <w:r>
        <w:rPr>
          <w:spacing w:val="-2"/>
        </w:rPr>
        <w:t xml:space="preserve"> </w:t>
      </w:r>
      <w:r>
        <w:t>one</w:t>
      </w:r>
      <w:r>
        <w:rPr>
          <w:spacing w:val="-4"/>
        </w:rPr>
        <w:t xml:space="preserve"> </w:t>
      </w:r>
      <w:r>
        <w:t>day</w:t>
      </w:r>
      <w:r>
        <w:rPr>
          <w:spacing w:val="-4"/>
        </w:rPr>
        <w:t xml:space="preserve"> </w:t>
      </w:r>
      <w:r>
        <w:t>per</w:t>
      </w:r>
      <w:r>
        <w:rPr>
          <w:spacing w:val="-1"/>
        </w:rPr>
        <w:t xml:space="preserve"> </w:t>
      </w:r>
      <w:r>
        <w:t>week</w:t>
      </w:r>
      <w:r>
        <w:rPr>
          <w:spacing w:val="-5"/>
        </w:rPr>
        <w:t xml:space="preserve"> </w:t>
      </w:r>
      <w:r>
        <w:t>and maintain full-time status.</w:t>
      </w:r>
    </w:p>
    <w:p w:rsidR="00026748" w:rsidRDefault="00A2400E">
      <w:pPr>
        <w:pStyle w:val="BodyText"/>
        <w:spacing w:before="253"/>
        <w:ind w:left="119" w:right="148"/>
      </w:pPr>
      <w:r>
        <w:t>Clinical Faculty are encouraged to actively engage in ongoing professional development (e.g., Center for Excellence in Teaching and Learning, peer-to-peer mentoring, and/or interdisciplinary/interprofessional activities).</w:t>
      </w:r>
      <w:r>
        <w:rPr>
          <w:spacing w:val="-4"/>
        </w:rPr>
        <w:t xml:space="preserve"> </w:t>
      </w:r>
      <w:r>
        <w:t>Though</w:t>
      </w:r>
      <w:r>
        <w:rPr>
          <w:spacing w:val="-1"/>
        </w:rPr>
        <w:t xml:space="preserve"> </w:t>
      </w:r>
      <w:r>
        <w:t>Clinical</w:t>
      </w:r>
      <w:r>
        <w:rPr>
          <w:spacing w:val="-3"/>
        </w:rPr>
        <w:t xml:space="preserve"> </w:t>
      </w:r>
      <w:r>
        <w:t>Faculty</w:t>
      </w:r>
      <w:r>
        <w:rPr>
          <w:spacing w:val="-4"/>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sabbatical</w:t>
      </w:r>
      <w:r>
        <w:rPr>
          <w:spacing w:val="-3"/>
        </w:rPr>
        <w:t xml:space="preserve"> </w:t>
      </w:r>
      <w:r>
        <w:t>leave</w:t>
      </w:r>
      <w:r>
        <w:rPr>
          <w:spacing w:val="-1"/>
        </w:rPr>
        <w:t xml:space="preserve"> </w:t>
      </w:r>
      <w:r>
        <w:t>or</w:t>
      </w:r>
      <w:r>
        <w:rPr>
          <w:spacing w:val="-3"/>
        </w:rPr>
        <w:t xml:space="preserve"> </w:t>
      </w:r>
      <w:r>
        <w:t>tenure,</w:t>
      </w:r>
      <w:r>
        <w:rPr>
          <w:spacing w:val="-4"/>
        </w:rPr>
        <w:t xml:space="preserve"> </w:t>
      </w:r>
      <w:r>
        <w:t>they</w:t>
      </w:r>
      <w:r>
        <w:rPr>
          <w:spacing w:val="-3"/>
        </w:rPr>
        <w:t xml:space="preserve"> </w:t>
      </w:r>
      <w:r>
        <w:t>are</w:t>
      </w:r>
      <w:r>
        <w:rPr>
          <w:spacing w:val="-1"/>
        </w:rPr>
        <w:t xml:space="preserve"> </w:t>
      </w:r>
      <w:r>
        <w:t>eligible</w:t>
      </w:r>
      <w:r>
        <w:rPr>
          <w:spacing w:val="-3"/>
        </w:rPr>
        <w:t xml:space="preserve"> </w:t>
      </w:r>
      <w:r>
        <w:t>for</w:t>
      </w:r>
      <w:r>
        <w:rPr>
          <w:spacing w:val="-3"/>
        </w:rPr>
        <w:t xml:space="preserve"> </w:t>
      </w:r>
      <w:r>
        <w:t>and may petition for a semester of professional development leave related to their area of clinical expertise</w:t>
      </w:r>
      <w:hyperlink w:anchor="_bookmark3" w:history="1">
        <w:r>
          <w:rPr>
            <w:vertAlign w:val="superscript"/>
          </w:rPr>
          <w:t>4</w:t>
        </w:r>
      </w:hyperlink>
      <w:r>
        <w:t>. Clinical Faculty are encouraged to participate in professional activities as a means of improving not only their own competence and prestige, but the prestige of the University. While engaging in these activities, Clinical Faculty members have the obligation to avoid ethical, legal, financial and other conflicts of interest to ensure that their outside activities and interests do not conflict with their primary responsibilities at the institution, consistent with the University policy on Conflict of Interest and Commitment. Professional activities include, but are not limited to, expertise associated with teaching, professional development, clinical research/applied scholarship, and service/administration.</w:t>
      </w:r>
    </w:p>
    <w:p w:rsidR="00026748" w:rsidRDefault="00026748">
      <w:pPr>
        <w:pStyle w:val="BodyText"/>
      </w:pPr>
    </w:p>
    <w:p w:rsidR="00026748" w:rsidRDefault="00A2400E">
      <w:pPr>
        <w:pStyle w:val="BodyText"/>
        <w:ind w:left="119" w:right="289"/>
        <w:jc w:val="both"/>
      </w:pPr>
      <w:r>
        <w:t>When Clinical Faculty</w:t>
      </w:r>
      <w:r>
        <w:rPr>
          <w:spacing w:val="-3"/>
        </w:rPr>
        <w:t xml:space="preserve"> </w:t>
      </w:r>
      <w:r>
        <w:t>members speak</w:t>
      </w:r>
      <w:r>
        <w:rPr>
          <w:spacing w:val="-3"/>
        </w:rPr>
        <w:t xml:space="preserve"> </w:t>
      </w:r>
      <w:r>
        <w:t>or write as</w:t>
      </w:r>
      <w:r>
        <w:rPr>
          <w:spacing w:val="-2"/>
        </w:rPr>
        <w:t xml:space="preserve"> </w:t>
      </w:r>
      <w:r>
        <w:t>members of the public, they</w:t>
      </w:r>
      <w:r>
        <w:rPr>
          <w:spacing w:val="-3"/>
        </w:rPr>
        <w:t xml:space="preserve"> </w:t>
      </w:r>
      <w:r>
        <w:t>should make every</w:t>
      </w:r>
      <w:r>
        <w:rPr>
          <w:spacing w:val="-3"/>
        </w:rPr>
        <w:t xml:space="preserve"> </w:t>
      </w:r>
      <w:r>
        <w:t>effort to</w:t>
      </w:r>
      <w:r>
        <w:rPr>
          <w:spacing w:val="-1"/>
        </w:rPr>
        <w:t xml:space="preserve"> </w:t>
      </w:r>
      <w:r>
        <w:t>indicate</w:t>
      </w:r>
      <w:r>
        <w:rPr>
          <w:spacing w:val="-1"/>
        </w:rPr>
        <w:t xml:space="preserve"> </w:t>
      </w:r>
      <w:r>
        <w:t>that</w:t>
      </w:r>
      <w:r>
        <w:rPr>
          <w:spacing w:val="-3"/>
        </w:rPr>
        <w:t xml:space="preserve"> </w:t>
      </w:r>
      <w:r>
        <w:t>they</w:t>
      </w:r>
      <w:r>
        <w:rPr>
          <w:spacing w:val="-4"/>
        </w:rPr>
        <w:t xml:space="preserve"> </w:t>
      </w:r>
      <w:r>
        <w:t>are</w:t>
      </w:r>
      <w:r>
        <w:rPr>
          <w:spacing w:val="-1"/>
        </w:rPr>
        <w:t xml:space="preserve"> </w:t>
      </w:r>
      <w:r>
        <w:t>not</w:t>
      </w:r>
      <w:r>
        <w:rPr>
          <w:spacing w:val="-3"/>
        </w:rPr>
        <w:t xml:space="preserve"> </w:t>
      </w:r>
      <w:r>
        <w:t>speaking</w:t>
      </w:r>
      <w:r>
        <w:rPr>
          <w:spacing w:val="-4"/>
        </w:rPr>
        <w:t xml:space="preserve"> </w:t>
      </w:r>
      <w:r>
        <w:t>for</w:t>
      </w:r>
      <w:r>
        <w:rPr>
          <w:spacing w:val="-3"/>
        </w:rPr>
        <w:t xml:space="preserve"> </w:t>
      </w:r>
      <w:r>
        <w:t>the</w:t>
      </w:r>
      <w:r>
        <w:rPr>
          <w:spacing w:val="-1"/>
        </w:rPr>
        <w:t xml:space="preserve"> </w:t>
      </w:r>
      <w:r>
        <w:t>University.</w:t>
      </w:r>
      <w:r>
        <w:rPr>
          <w:spacing w:val="-4"/>
        </w:rPr>
        <w:t xml:space="preserve"> </w:t>
      </w:r>
      <w:r>
        <w:t>They</w:t>
      </w:r>
      <w:r>
        <w:rPr>
          <w:spacing w:val="-1"/>
        </w:rPr>
        <w:t xml:space="preserve"> </w:t>
      </w:r>
      <w:r>
        <w:t>may</w:t>
      </w:r>
      <w:r>
        <w:rPr>
          <w:spacing w:val="-4"/>
        </w:rPr>
        <w:t xml:space="preserve"> </w:t>
      </w:r>
      <w:r>
        <w:t>identify</w:t>
      </w:r>
      <w:r>
        <w:rPr>
          <w:spacing w:val="-4"/>
        </w:rPr>
        <w:t xml:space="preserve"> </w:t>
      </w:r>
      <w:r>
        <w:t>their University</w:t>
      </w:r>
      <w:r>
        <w:rPr>
          <w:spacing w:val="-4"/>
        </w:rPr>
        <w:t xml:space="preserve"> </w:t>
      </w:r>
      <w:r>
        <w:t>affiliation</w:t>
      </w:r>
      <w:r>
        <w:rPr>
          <w:spacing w:val="-1"/>
        </w:rPr>
        <w:t xml:space="preserve"> </w:t>
      </w:r>
      <w:r>
        <w:t>so long as no University sponsorship or endorsement is stated or implied.</w:t>
      </w:r>
    </w:p>
    <w:p w:rsidR="00026748" w:rsidRDefault="00026748">
      <w:pPr>
        <w:pStyle w:val="BodyText"/>
        <w:spacing w:before="1"/>
      </w:pPr>
    </w:p>
    <w:p w:rsidR="00026748" w:rsidRDefault="00A2400E">
      <w:pPr>
        <w:pStyle w:val="BodyText"/>
        <w:ind w:left="119" w:right="240"/>
      </w:pPr>
      <w:r>
        <w:t>Clinical Faculty will assist appropriate University officials to protect the safety of students, colleagues, and the university community. In particular (but not by way of limitation), Clinical Faculty will immediately</w:t>
      </w:r>
      <w:r>
        <w:rPr>
          <w:spacing w:val="-5"/>
        </w:rPr>
        <w:t xml:space="preserve"> </w:t>
      </w:r>
      <w:r>
        <w:t>notify</w:t>
      </w:r>
      <w:r>
        <w:rPr>
          <w:spacing w:val="-5"/>
        </w:rPr>
        <w:t xml:space="preserve"> </w:t>
      </w:r>
      <w:r>
        <w:t>appropriate</w:t>
      </w:r>
      <w:r>
        <w:rPr>
          <w:spacing w:val="-2"/>
        </w:rPr>
        <w:t xml:space="preserve"> </w:t>
      </w:r>
      <w:r>
        <w:t>University</w:t>
      </w:r>
      <w:r>
        <w:rPr>
          <w:spacing w:val="-5"/>
        </w:rPr>
        <w:t xml:space="preserve"> </w:t>
      </w:r>
      <w:r>
        <w:t>officials</w:t>
      </w:r>
      <w:r>
        <w:rPr>
          <w:spacing w:val="-4"/>
        </w:rPr>
        <w:t xml:space="preserve"> </w:t>
      </w:r>
      <w:r>
        <w:t>(e.g.,</w:t>
      </w:r>
      <w:r>
        <w:rPr>
          <w:spacing w:val="-2"/>
        </w:rPr>
        <w:t xml:space="preserve"> </w:t>
      </w:r>
      <w:r>
        <w:t>UNH</w:t>
      </w:r>
      <w:r>
        <w:rPr>
          <w:spacing w:val="-3"/>
        </w:rPr>
        <w:t xml:space="preserve"> </w:t>
      </w:r>
      <w:r>
        <w:t>Police</w:t>
      </w:r>
      <w:r>
        <w:rPr>
          <w:spacing w:val="-2"/>
        </w:rPr>
        <w:t xml:space="preserve"> </w:t>
      </w:r>
      <w:r>
        <w:t>or</w:t>
      </w:r>
      <w:r>
        <w:rPr>
          <w:spacing w:val="-4"/>
        </w:rPr>
        <w:t xml:space="preserve"> </w:t>
      </w:r>
      <w:r>
        <w:t>the</w:t>
      </w:r>
      <w:r>
        <w:rPr>
          <w:spacing w:val="-4"/>
        </w:rPr>
        <w:t xml:space="preserve"> </w:t>
      </w:r>
      <w:r>
        <w:t>Title</w:t>
      </w:r>
      <w:r>
        <w:rPr>
          <w:spacing w:val="-4"/>
        </w:rPr>
        <w:t xml:space="preserve"> </w:t>
      </w:r>
      <w:r>
        <w:t>IX</w:t>
      </w:r>
      <w:r>
        <w:rPr>
          <w:spacing w:val="-1"/>
        </w:rPr>
        <w:t xml:space="preserve"> </w:t>
      </w:r>
      <w:r>
        <w:t>Coordinator)</w:t>
      </w:r>
      <w:r>
        <w:rPr>
          <w:spacing w:val="-1"/>
        </w:rPr>
        <w:t xml:space="preserve"> </w:t>
      </w:r>
      <w:r>
        <w:t>of</w:t>
      </w:r>
      <w:r>
        <w:rPr>
          <w:spacing w:val="-1"/>
        </w:rPr>
        <w:t xml:space="preserve"> </w:t>
      </w:r>
      <w:r>
        <w:t>any information</w:t>
      </w:r>
      <w:r>
        <w:rPr>
          <w:spacing w:val="-1"/>
        </w:rPr>
        <w:t xml:space="preserve"> </w:t>
      </w:r>
      <w:r>
        <w:t>that comes to</w:t>
      </w:r>
      <w:r>
        <w:rPr>
          <w:spacing w:val="-1"/>
        </w:rPr>
        <w:t xml:space="preserve"> </w:t>
      </w:r>
      <w:r>
        <w:t>their attention about possible 1) acts of sexual violence by</w:t>
      </w:r>
      <w:r>
        <w:rPr>
          <w:spacing w:val="-1"/>
        </w:rPr>
        <w:t xml:space="preserve"> </w:t>
      </w:r>
      <w:r>
        <w:t>or against a student or which occur on University property, or 2) threats of harm to self or others posed by a member of the university community.</w:t>
      </w:r>
      <w:r>
        <w:rPr>
          <w:spacing w:val="40"/>
        </w:rPr>
        <w:t xml:space="preserve"> </w:t>
      </w:r>
      <w:r>
        <w:t>The University will collaborate on dissemination to Clinical Faculty of educational materials regarding the role they play in supporting a safe and equitable university environment. Clinical Faculty have the right to receive formal and timely notification, including any necessary training, of any changes in policies, regulations, and/or other legal mandate that Clinical Faculty are expected to follow.</w:t>
      </w:r>
    </w:p>
    <w:p w:rsidR="00026748" w:rsidRDefault="00A2400E">
      <w:pPr>
        <w:pStyle w:val="BodyText"/>
        <w:spacing w:before="252"/>
        <w:ind w:left="119"/>
      </w:pPr>
      <w:r>
        <w:t>Any</w:t>
      </w:r>
      <w:r>
        <w:rPr>
          <w:spacing w:val="-8"/>
        </w:rPr>
        <w:t xml:space="preserve"> </w:t>
      </w:r>
      <w:r>
        <w:t>Clinical</w:t>
      </w:r>
      <w:r>
        <w:rPr>
          <w:spacing w:val="-1"/>
        </w:rPr>
        <w:t xml:space="preserve"> </w:t>
      </w:r>
      <w:r>
        <w:t>Faculty</w:t>
      </w:r>
      <w:r>
        <w:rPr>
          <w:spacing w:val="-6"/>
        </w:rPr>
        <w:t xml:space="preserve"> </w:t>
      </w:r>
      <w:r>
        <w:t>has</w:t>
      </w:r>
      <w:r>
        <w:rPr>
          <w:spacing w:val="-4"/>
        </w:rPr>
        <w:t xml:space="preserve"> </w:t>
      </w:r>
      <w:r>
        <w:t>the</w:t>
      </w:r>
      <w:r>
        <w:rPr>
          <w:spacing w:val="-2"/>
        </w:rPr>
        <w:t xml:space="preserve"> </w:t>
      </w:r>
      <w:r>
        <w:t>right</w:t>
      </w:r>
      <w:r>
        <w:rPr>
          <w:spacing w:val="-5"/>
        </w:rPr>
        <w:t xml:space="preserve"> </w:t>
      </w:r>
      <w:r>
        <w:t>to</w:t>
      </w:r>
      <w:r>
        <w:rPr>
          <w:spacing w:val="-5"/>
        </w:rPr>
        <w:t xml:space="preserve"> </w:t>
      </w:r>
      <w:r>
        <w:t>file</w:t>
      </w:r>
      <w:r>
        <w:rPr>
          <w:spacing w:val="-3"/>
        </w:rPr>
        <w:t xml:space="preserve"> </w:t>
      </w:r>
      <w:r>
        <w:t>a</w:t>
      </w:r>
      <w:r>
        <w:rPr>
          <w:spacing w:val="-2"/>
        </w:rPr>
        <w:t xml:space="preserve"> </w:t>
      </w:r>
      <w:r>
        <w:t>grievance</w:t>
      </w:r>
      <w:r>
        <w:rPr>
          <w:spacing w:val="-4"/>
        </w:rPr>
        <w:t xml:space="preserve"> </w:t>
      </w:r>
      <w:r>
        <w:t>in</w:t>
      </w:r>
      <w:r>
        <w:rPr>
          <w:spacing w:val="-6"/>
        </w:rPr>
        <w:t xml:space="preserve"> </w:t>
      </w:r>
      <w:r>
        <w:t>accordance</w:t>
      </w:r>
      <w:r>
        <w:rPr>
          <w:spacing w:val="-2"/>
        </w:rPr>
        <w:t xml:space="preserve"> </w:t>
      </w:r>
      <w:r>
        <w:t>with</w:t>
      </w:r>
      <w:r>
        <w:rPr>
          <w:spacing w:val="-5"/>
        </w:rPr>
        <w:t xml:space="preserve"> </w:t>
      </w:r>
      <w:r>
        <w:t>the</w:t>
      </w:r>
      <w:r>
        <w:rPr>
          <w:spacing w:val="-3"/>
        </w:rPr>
        <w:t xml:space="preserve"> </w:t>
      </w:r>
      <w:r>
        <w:t>University</w:t>
      </w:r>
      <w:r>
        <w:rPr>
          <w:spacing w:val="-5"/>
        </w:rPr>
        <w:t xml:space="preserve"> </w:t>
      </w:r>
      <w:r>
        <w:t>Grievance</w:t>
      </w:r>
      <w:r>
        <w:rPr>
          <w:spacing w:val="-4"/>
        </w:rPr>
        <w:t xml:space="preserve"> </w:t>
      </w:r>
      <w:r>
        <w:rPr>
          <w:spacing w:val="-2"/>
        </w:rPr>
        <w:t>Policy</w:t>
      </w:r>
      <w:hyperlink w:anchor="_bookmark4" w:history="1">
        <w:r>
          <w:rPr>
            <w:spacing w:val="-2"/>
            <w:vertAlign w:val="superscript"/>
          </w:rPr>
          <w:t>5</w:t>
        </w:r>
      </w:hyperlink>
      <w:r>
        <w:rPr>
          <w:spacing w:val="-2"/>
        </w:rPr>
        <w:t>.</w:t>
      </w:r>
    </w:p>
    <w:p w:rsidR="00026748" w:rsidRDefault="00026748">
      <w:pPr>
        <w:pStyle w:val="BodyText"/>
        <w:spacing w:before="5"/>
      </w:pPr>
    </w:p>
    <w:p w:rsidR="00026748" w:rsidRDefault="00A2400E">
      <w:pPr>
        <w:pStyle w:val="Heading1"/>
        <w:numPr>
          <w:ilvl w:val="0"/>
          <w:numId w:val="5"/>
          <w:numberingChange w:id="44" w:author="" w:date="2024-09-30T08:18:00Z" w:original="%1:7:3:."/>
        </w:numPr>
        <w:tabs>
          <w:tab w:val="left" w:pos="478"/>
        </w:tabs>
        <w:ind w:left="478" w:hanging="358"/>
      </w:pPr>
      <w:r>
        <w:t>Performance</w:t>
      </w:r>
      <w:r>
        <w:rPr>
          <w:spacing w:val="-8"/>
        </w:rPr>
        <w:t xml:space="preserve"> </w:t>
      </w:r>
      <w:r>
        <w:rPr>
          <w:spacing w:val="-2"/>
        </w:rPr>
        <w:t>Review</w:t>
      </w:r>
    </w:p>
    <w:p w:rsidR="00026748" w:rsidRDefault="00026748">
      <w:pPr>
        <w:pStyle w:val="BodyText"/>
        <w:rPr>
          <w:b/>
          <w:sz w:val="20"/>
        </w:rPr>
      </w:pPr>
    </w:p>
    <w:p w:rsidR="00026748" w:rsidRDefault="00026748">
      <w:pPr>
        <w:pStyle w:val="BodyText"/>
        <w:rPr>
          <w:b/>
          <w:sz w:val="20"/>
        </w:rPr>
      </w:pPr>
    </w:p>
    <w:p w:rsidR="00026748" w:rsidRDefault="009274BF">
      <w:pPr>
        <w:pStyle w:val="BodyText"/>
        <w:spacing w:before="144"/>
        <w:rPr>
          <w:b/>
          <w:sz w:val="20"/>
        </w:rPr>
      </w:pPr>
      <w:r w:rsidRPr="009274BF">
        <w:rPr>
          <w:noProof/>
        </w:rPr>
        <w:pict>
          <v:shape id="Graphic 4" o:spid="_x0000_s1030" style="position:absolute;margin-left:1in;margin-top:19.9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" path="m1828800,0l0,,,7619,1828800,7619,1828800,0xe" fillcolor="black" stroked="f">
            <v:path arrowok="t"/>
            <w10:wrap type="topAndBottom" anchorx="page"/>
          </v:shape>
        </w:pict>
      </w:r>
    </w:p>
    <w:p w:rsidR="00026748" w:rsidRDefault="00A2400E">
      <w:pPr>
        <w:spacing w:before="103"/>
        <w:ind w:left="120"/>
        <w:rPr>
          <w:sz w:val="20"/>
        </w:rPr>
      </w:pPr>
      <w:bookmarkStart w:id="45" w:name="_bookmark3"/>
      <w:bookmarkEnd w:id="45"/>
      <w:r>
        <w:rPr>
          <w:sz w:val="20"/>
          <w:vertAlign w:val="superscript"/>
        </w:rPr>
        <w:t>4</w:t>
      </w:r>
      <w:r>
        <w:rPr>
          <w:spacing w:val="-7"/>
          <w:sz w:val="20"/>
        </w:rPr>
        <w:t xml:space="preserve"> </w:t>
      </w:r>
      <w:r>
        <w:rPr>
          <w:sz w:val="20"/>
        </w:rPr>
        <w:t>Professional</w:t>
      </w:r>
      <w:r>
        <w:rPr>
          <w:spacing w:val="-6"/>
          <w:sz w:val="20"/>
        </w:rPr>
        <w:t xml:space="preserve"> </w:t>
      </w:r>
      <w:r>
        <w:rPr>
          <w:sz w:val="20"/>
        </w:rPr>
        <w:t>development</w:t>
      </w:r>
      <w:r>
        <w:rPr>
          <w:spacing w:val="-6"/>
          <w:sz w:val="20"/>
        </w:rPr>
        <w:t xml:space="preserve"> </w:t>
      </w:r>
      <w:r>
        <w:rPr>
          <w:sz w:val="20"/>
        </w:rPr>
        <w:t>opportunities</w:t>
      </w:r>
      <w:r>
        <w:rPr>
          <w:spacing w:val="-4"/>
          <w:sz w:val="20"/>
        </w:rPr>
        <w:t xml:space="preserve"> </w:t>
      </w:r>
      <w:r>
        <w:rPr>
          <w:sz w:val="20"/>
        </w:rPr>
        <w:t>may</w:t>
      </w:r>
      <w:r>
        <w:rPr>
          <w:spacing w:val="-7"/>
          <w:sz w:val="20"/>
        </w:rPr>
        <w:t xml:space="preserve"> </w:t>
      </w:r>
      <w:r>
        <w:rPr>
          <w:sz w:val="20"/>
        </w:rPr>
        <w:t>be</w:t>
      </w:r>
      <w:r>
        <w:rPr>
          <w:spacing w:val="-6"/>
          <w:sz w:val="20"/>
        </w:rPr>
        <w:t xml:space="preserve"> </w:t>
      </w:r>
      <w:r>
        <w:rPr>
          <w:sz w:val="20"/>
        </w:rPr>
        <w:t>found</w:t>
      </w:r>
      <w:r>
        <w:rPr>
          <w:spacing w:val="-5"/>
          <w:sz w:val="20"/>
        </w:rPr>
        <w:t xml:space="preserve"> </w:t>
      </w:r>
      <w:r>
        <w:rPr>
          <w:sz w:val="20"/>
        </w:rPr>
        <w:t>at:</w:t>
      </w:r>
      <w:r>
        <w:rPr>
          <w:spacing w:val="38"/>
          <w:sz w:val="20"/>
        </w:rPr>
        <w:t xml:space="preserve"> </w:t>
      </w:r>
      <w:hyperlink r:id="rId8">
        <w:r>
          <w:rPr>
            <w:color w:val="0563C1"/>
            <w:spacing w:val="-2"/>
            <w:sz w:val="20"/>
            <w:u w:val="single" w:color="0563C1"/>
          </w:rPr>
          <w:t>http://learnforlife.unh.edu/profdev</w:t>
        </w:r>
      </w:hyperlink>
    </w:p>
    <w:p w:rsidR="00026748" w:rsidRDefault="00A2400E">
      <w:pPr>
        <w:spacing w:before="1"/>
        <w:ind w:left="211" w:right="324"/>
        <w:rPr>
          <w:sz w:val="20"/>
        </w:rPr>
      </w:pPr>
      <w:r>
        <w:rPr>
          <w:sz w:val="20"/>
        </w:rPr>
        <w:t>Guidelines</w:t>
      </w:r>
      <w:r>
        <w:rPr>
          <w:spacing w:val="-1"/>
          <w:sz w:val="20"/>
        </w:rPr>
        <w:t xml:space="preserve"> </w:t>
      </w:r>
      <w:r>
        <w:rPr>
          <w:sz w:val="20"/>
        </w:rPr>
        <w:t>for</w:t>
      </w:r>
      <w:r>
        <w:rPr>
          <w:spacing w:val="-2"/>
          <w:sz w:val="20"/>
        </w:rPr>
        <w:t xml:space="preserve"> </w:t>
      </w:r>
      <w:r>
        <w:rPr>
          <w:sz w:val="20"/>
        </w:rPr>
        <w:t>applying</w:t>
      </w:r>
      <w:r>
        <w:rPr>
          <w:spacing w:val="-4"/>
          <w:sz w:val="20"/>
        </w:rPr>
        <w:t xml:space="preserve"> </w:t>
      </w:r>
      <w:r>
        <w:rPr>
          <w:sz w:val="20"/>
        </w:rPr>
        <w:t>for</w:t>
      </w:r>
      <w:r>
        <w:rPr>
          <w:spacing w:val="-2"/>
          <w:sz w:val="20"/>
        </w:rPr>
        <w:t xml:space="preserve"> </w:t>
      </w:r>
      <w:r>
        <w:rPr>
          <w:sz w:val="20"/>
        </w:rPr>
        <w:t>a</w:t>
      </w:r>
      <w:r>
        <w:rPr>
          <w:spacing w:val="-3"/>
          <w:sz w:val="20"/>
        </w:rPr>
        <w:t xml:space="preserve"> </w:t>
      </w:r>
      <w:r>
        <w:rPr>
          <w:sz w:val="20"/>
        </w:rPr>
        <w:t>professional</w:t>
      </w:r>
      <w:r>
        <w:rPr>
          <w:spacing w:val="-3"/>
          <w:sz w:val="20"/>
        </w:rPr>
        <w:t xml:space="preserve"> </w:t>
      </w:r>
      <w:r>
        <w:rPr>
          <w:sz w:val="20"/>
        </w:rPr>
        <w:t>development</w:t>
      </w:r>
      <w:r>
        <w:rPr>
          <w:spacing w:val="-3"/>
          <w:sz w:val="20"/>
        </w:rPr>
        <w:t xml:space="preserve"> </w:t>
      </w:r>
      <w:r>
        <w:rPr>
          <w:sz w:val="20"/>
        </w:rPr>
        <w:t>leave</w:t>
      </w:r>
      <w:r>
        <w:rPr>
          <w:spacing w:val="-3"/>
          <w:sz w:val="20"/>
        </w:rPr>
        <w:t xml:space="preserve"> </w:t>
      </w:r>
      <w:r>
        <w:rPr>
          <w:sz w:val="20"/>
        </w:rPr>
        <w:t>for</w:t>
      </w:r>
      <w:r>
        <w:rPr>
          <w:spacing w:val="-2"/>
          <w:sz w:val="20"/>
        </w:rPr>
        <w:t xml:space="preserve"> </w:t>
      </w:r>
      <w:r>
        <w:rPr>
          <w:sz w:val="20"/>
        </w:rPr>
        <w:t>nonunion</w:t>
      </w:r>
      <w:r>
        <w:rPr>
          <w:spacing w:val="-4"/>
          <w:sz w:val="20"/>
        </w:rPr>
        <w:t xml:space="preserve"> </w:t>
      </w:r>
      <w:r>
        <w:rPr>
          <w:sz w:val="20"/>
        </w:rPr>
        <w:t>employees</w:t>
      </w:r>
      <w:r>
        <w:rPr>
          <w:spacing w:val="-4"/>
          <w:sz w:val="20"/>
        </w:rPr>
        <w:t xml:space="preserve"> </w:t>
      </w:r>
      <w:r>
        <w:rPr>
          <w:sz w:val="20"/>
        </w:rPr>
        <w:t>is</w:t>
      </w:r>
      <w:r>
        <w:rPr>
          <w:spacing w:val="-4"/>
          <w:sz w:val="20"/>
        </w:rPr>
        <w:t xml:space="preserve"> </w:t>
      </w:r>
      <w:r>
        <w:rPr>
          <w:sz w:val="20"/>
        </w:rPr>
        <w:t>provided</w:t>
      </w:r>
      <w:r>
        <w:rPr>
          <w:spacing w:val="-2"/>
          <w:sz w:val="20"/>
        </w:rPr>
        <w:t xml:space="preserve"> </w:t>
      </w:r>
      <w:r>
        <w:rPr>
          <w:sz w:val="20"/>
        </w:rPr>
        <w:t>in</w:t>
      </w:r>
      <w:r>
        <w:rPr>
          <w:spacing w:val="-4"/>
          <w:sz w:val="20"/>
        </w:rPr>
        <w:t xml:space="preserve"> </w:t>
      </w:r>
      <w:r>
        <w:rPr>
          <w:sz w:val="20"/>
        </w:rPr>
        <w:t>UNH</w:t>
      </w:r>
      <w:r>
        <w:rPr>
          <w:spacing w:val="-3"/>
          <w:sz w:val="20"/>
        </w:rPr>
        <w:t xml:space="preserve"> </w:t>
      </w:r>
      <w:r>
        <w:rPr>
          <w:sz w:val="20"/>
        </w:rPr>
        <w:t>policy USY.V.E.4 may</w:t>
      </w:r>
      <w:r>
        <w:rPr>
          <w:spacing w:val="-2"/>
          <w:sz w:val="20"/>
        </w:rPr>
        <w:t xml:space="preserve"> </w:t>
      </w:r>
      <w:r>
        <w:rPr>
          <w:sz w:val="20"/>
        </w:rPr>
        <w:t>be found at:</w:t>
      </w:r>
      <w:r>
        <w:rPr>
          <w:spacing w:val="40"/>
          <w:sz w:val="20"/>
        </w:rPr>
        <w:t xml:space="preserve"> </w:t>
      </w:r>
      <w:hyperlink r:id="rId9" w:anchor="usyve4">
        <w:r>
          <w:rPr>
            <w:color w:val="0563C1"/>
            <w:sz w:val="20"/>
            <w:u w:val="single" w:color="0563C1"/>
          </w:rPr>
          <w:t>http://www.usnh.edu/policy/usy/v-personnel-policies/e-professional-development-</w:t>
        </w:r>
      </w:hyperlink>
      <w:r>
        <w:rPr>
          <w:color w:val="0563C1"/>
          <w:sz w:val="20"/>
        </w:rPr>
        <w:t xml:space="preserve"> </w:t>
      </w:r>
      <w:hyperlink r:id="rId10" w:anchor="usyve4">
        <w:r>
          <w:rPr>
            <w:color w:val="0563C1"/>
            <w:spacing w:val="-2"/>
            <w:sz w:val="20"/>
            <w:u w:val="single" w:color="0563C1"/>
          </w:rPr>
          <w:t>and-training#usyve4</w:t>
        </w:r>
      </w:hyperlink>
    </w:p>
    <w:p w:rsidR="00026748" w:rsidRDefault="00A2400E">
      <w:pPr>
        <w:spacing w:before="229"/>
        <w:ind w:left="120" w:right="186" w:hanging="1"/>
        <w:rPr>
          <w:sz w:val="20"/>
        </w:rPr>
      </w:pPr>
      <w:bookmarkStart w:id="46" w:name="_bookmark4"/>
      <w:bookmarkEnd w:id="46"/>
      <w:r>
        <w:rPr>
          <w:sz w:val="20"/>
          <w:vertAlign w:val="superscript"/>
        </w:rPr>
        <w:t>5</w:t>
      </w:r>
      <w:r>
        <w:rPr>
          <w:spacing w:val="-4"/>
          <w:sz w:val="20"/>
        </w:rPr>
        <w:t xml:space="preserve"> </w:t>
      </w:r>
      <w:r>
        <w:rPr>
          <w:sz w:val="20"/>
        </w:rPr>
        <w:t>University</w:t>
      </w:r>
      <w:r>
        <w:rPr>
          <w:spacing w:val="-5"/>
          <w:sz w:val="20"/>
        </w:rPr>
        <w:t xml:space="preserve"> </w:t>
      </w:r>
      <w:r>
        <w:rPr>
          <w:sz w:val="20"/>
        </w:rPr>
        <w:t>of</w:t>
      </w:r>
      <w:r>
        <w:rPr>
          <w:spacing w:val="-5"/>
          <w:sz w:val="20"/>
        </w:rPr>
        <w:t xml:space="preserve"> </w:t>
      </w:r>
      <w:r>
        <w:rPr>
          <w:sz w:val="20"/>
        </w:rPr>
        <w:t>New</w:t>
      </w:r>
      <w:r>
        <w:rPr>
          <w:spacing w:val="-5"/>
          <w:sz w:val="20"/>
        </w:rPr>
        <w:t xml:space="preserve"> </w:t>
      </w:r>
      <w:r>
        <w:rPr>
          <w:sz w:val="20"/>
        </w:rPr>
        <w:t>Hampshire,</w:t>
      </w:r>
      <w:r>
        <w:rPr>
          <w:spacing w:val="-3"/>
          <w:sz w:val="20"/>
        </w:rPr>
        <w:t xml:space="preserve"> </w:t>
      </w:r>
      <w:r>
        <w:rPr>
          <w:sz w:val="20"/>
        </w:rPr>
        <w:t>Human</w:t>
      </w:r>
      <w:r>
        <w:rPr>
          <w:spacing w:val="-5"/>
          <w:sz w:val="20"/>
        </w:rPr>
        <w:t xml:space="preserve"> </w:t>
      </w:r>
      <w:r>
        <w:rPr>
          <w:sz w:val="20"/>
        </w:rPr>
        <w:t>Resources,</w:t>
      </w:r>
      <w:r>
        <w:rPr>
          <w:spacing w:val="-1"/>
          <w:sz w:val="20"/>
        </w:rPr>
        <w:t xml:space="preserve"> </w:t>
      </w:r>
      <w:r>
        <w:rPr>
          <w:sz w:val="20"/>
        </w:rPr>
        <w:t>Compliant</w:t>
      </w:r>
      <w:r>
        <w:rPr>
          <w:spacing w:val="-4"/>
          <w:sz w:val="20"/>
        </w:rPr>
        <w:t xml:space="preserve"> </w:t>
      </w:r>
      <w:r>
        <w:rPr>
          <w:sz w:val="20"/>
        </w:rPr>
        <w:t>and</w:t>
      </w:r>
      <w:r>
        <w:rPr>
          <w:spacing w:val="-3"/>
          <w:sz w:val="20"/>
        </w:rPr>
        <w:t xml:space="preserve"> </w:t>
      </w:r>
      <w:r>
        <w:rPr>
          <w:sz w:val="20"/>
        </w:rPr>
        <w:t>Grievance</w:t>
      </w:r>
      <w:r>
        <w:rPr>
          <w:spacing w:val="-4"/>
          <w:sz w:val="20"/>
        </w:rPr>
        <w:t xml:space="preserve"> </w:t>
      </w:r>
      <w:r>
        <w:rPr>
          <w:sz w:val="20"/>
        </w:rPr>
        <w:t>Process</w:t>
      </w:r>
      <w:r>
        <w:rPr>
          <w:spacing w:val="-5"/>
          <w:sz w:val="20"/>
        </w:rPr>
        <w:t xml:space="preserve"> </w:t>
      </w:r>
      <w:r>
        <w:rPr>
          <w:sz w:val="20"/>
        </w:rPr>
        <w:t xml:space="preserve">(FAIR), </w:t>
      </w:r>
      <w:hyperlink r:id="rId11">
        <w:r>
          <w:rPr>
            <w:color w:val="0563C1"/>
            <w:spacing w:val="-2"/>
            <w:sz w:val="20"/>
            <w:u w:val="single" w:color="0563C1"/>
          </w:rPr>
          <w:t>https://www.unh.edu/hr/fair</w:t>
        </w:r>
      </w:hyperlink>
    </w:p>
    <w:p w:rsidR="00026748" w:rsidRDefault="00026748">
      <w:pPr>
        <w:rPr>
          <w:sz w:val="20"/>
        </w:rPr>
        <w:sectPr w:rsidR="00026748">
          <w:pgSz w:w="12240" w:h="15840"/>
          <w:pgMar w:top="1620" w:right="1300" w:bottom="1260" w:left="1320" w:header="0" w:footer="1070" w:gutter="0"/>
        </w:sectPr>
      </w:pPr>
    </w:p>
    <w:p w:rsidR="00026748" w:rsidRDefault="00A2400E">
      <w:pPr>
        <w:pStyle w:val="BodyText"/>
        <w:spacing w:before="74"/>
        <w:ind w:left="119" w:right="148"/>
      </w:pPr>
      <w:r>
        <w:t>The continued improvement of Clinical Faculty, especially as it applies to clinical teaching and clinical activities, is crucial to the educational mission and vision of the University. The performance review should</w:t>
      </w:r>
      <w:r>
        <w:rPr>
          <w:spacing w:val="-2"/>
        </w:rPr>
        <w:t xml:space="preserve"> </w:t>
      </w:r>
      <w:r>
        <w:t>provide</w:t>
      </w:r>
      <w:r>
        <w:rPr>
          <w:spacing w:val="-2"/>
        </w:rPr>
        <w:t xml:space="preserve"> </w:t>
      </w:r>
      <w:r>
        <w:t>candid,</w:t>
      </w:r>
      <w:r>
        <w:rPr>
          <w:spacing w:val="-5"/>
        </w:rPr>
        <w:t xml:space="preserve"> </w:t>
      </w:r>
      <w:r>
        <w:t>respectful,</w:t>
      </w:r>
      <w:r>
        <w:rPr>
          <w:spacing w:val="-5"/>
        </w:rPr>
        <w:t xml:space="preserve"> </w:t>
      </w:r>
      <w:r>
        <w:t>and</w:t>
      </w:r>
      <w:r>
        <w:rPr>
          <w:spacing w:val="-2"/>
        </w:rPr>
        <w:t xml:space="preserve"> </w:t>
      </w:r>
      <w:r>
        <w:t>objective</w:t>
      </w:r>
      <w:r>
        <w:rPr>
          <w:spacing w:val="-2"/>
        </w:rPr>
        <w:t xml:space="preserve"> </w:t>
      </w:r>
      <w:r>
        <w:t>feedback</w:t>
      </w:r>
      <w:r>
        <w:rPr>
          <w:spacing w:val="-5"/>
        </w:rPr>
        <w:t xml:space="preserve"> </w:t>
      </w:r>
      <w:r>
        <w:t>as</w:t>
      </w:r>
      <w:r>
        <w:rPr>
          <w:spacing w:val="-2"/>
        </w:rPr>
        <w:t xml:space="preserve"> </w:t>
      </w:r>
      <w:r>
        <w:t>part</w:t>
      </w:r>
      <w:r>
        <w:rPr>
          <w:spacing w:val="-1"/>
        </w:rPr>
        <w:t xml:space="preserve"> </w:t>
      </w:r>
      <w:r>
        <w:t>of</w:t>
      </w:r>
      <w:r>
        <w:rPr>
          <w:spacing w:val="-4"/>
        </w:rPr>
        <w:t xml:space="preserve"> </w:t>
      </w:r>
      <w:r>
        <w:t>a</w:t>
      </w:r>
      <w:r>
        <w:rPr>
          <w:spacing w:val="-2"/>
        </w:rPr>
        <w:t xml:space="preserve"> </w:t>
      </w:r>
      <w:r>
        <w:t>reflective</w:t>
      </w:r>
      <w:r>
        <w:rPr>
          <w:spacing w:val="-2"/>
        </w:rPr>
        <w:t xml:space="preserve"> </w:t>
      </w:r>
      <w:r>
        <w:t>professional</w:t>
      </w:r>
      <w:r>
        <w:rPr>
          <w:spacing w:val="-4"/>
        </w:rPr>
        <w:t xml:space="preserve"> </w:t>
      </w:r>
      <w:r>
        <w:t>development process. It is the responsibility of the individual Clinical Faculty member to assemble and maintain all documents that pertain to performance review and promotion. Each Clinical Faculty will be evaluated annually on his/her workload, as outlined in section F.</w:t>
      </w:r>
    </w:p>
    <w:p w:rsidR="00026748" w:rsidRDefault="00A2400E">
      <w:pPr>
        <w:pStyle w:val="BodyText"/>
        <w:spacing w:before="241"/>
        <w:ind w:left="119" w:right="186"/>
      </w:pPr>
      <w:r>
        <w:t>The</w:t>
      </w:r>
      <w:r>
        <w:rPr>
          <w:spacing w:val="-4"/>
        </w:rPr>
        <w:t xml:space="preserve"> </w:t>
      </w:r>
      <w:r>
        <w:t>annual</w:t>
      </w:r>
      <w:r>
        <w:rPr>
          <w:spacing w:val="-1"/>
        </w:rPr>
        <w:t xml:space="preserve"> </w:t>
      </w:r>
      <w:r>
        <w:t>performance</w:t>
      </w:r>
      <w:r>
        <w:rPr>
          <w:spacing w:val="-4"/>
        </w:rPr>
        <w:t xml:space="preserve"> </w:t>
      </w:r>
      <w:r>
        <w:t>review</w:t>
      </w:r>
      <w:r>
        <w:rPr>
          <w:spacing w:val="-3"/>
        </w:rPr>
        <w:t xml:space="preserve"> </w:t>
      </w:r>
      <w:r>
        <w:t>is</w:t>
      </w:r>
      <w:r>
        <w:rPr>
          <w:spacing w:val="-2"/>
        </w:rPr>
        <w:t xml:space="preserve"> </w:t>
      </w:r>
      <w:r>
        <w:t>initiated</w:t>
      </w:r>
      <w:r>
        <w:rPr>
          <w:spacing w:val="-5"/>
        </w:rPr>
        <w:t xml:space="preserve"> </w:t>
      </w:r>
      <w:r>
        <w:t>by</w:t>
      </w:r>
      <w:r>
        <w:rPr>
          <w:spacing w:val="-5"/>
        </w:rPr>
        <w:t xml:space="preserve"> </w:t>
      </w:r>
      <w:r>
        <w:t>the</w:t>
      </w:r>
      <w:r>
        <w:rPr>
          <w:spacing w:val="-2"/>
        </w:rPr>
        <w:t xml:space="preserve"> </w:t>
      </w:r>
      <w:r>
        <w:t>Clinical</w:t>
      </w:r>
      <w:r>
        <w:rPr>
          <w:spacing w:val="-1"/>
        </w:rPr>
        <w:t xml:space="preserve"> </w:t>
      </w:r>
      <w:r>
        <w:t>Faculty</w:t>
      </w:r>
      <w:r>
        <w:rPr>
          <w:spacing w:val="-5"/>
        </w:rPr>
        <w:t xml:space="preserve"> </w:t>
      </w:r>
      <w:r>
        <w:t>member</w:t>
      </w:r>
      <w:r>
        <w:rPr>
          <w:spacing w:val="-1"/>
        </w:rPr>
        <w:t xml:space="preserve"> </w:t>
      </w:r>
      <w:r>
        <w:t>and</w:t>
      </w:r>
      <w:r>
        <w:rPr>
          <w:spacing w:val="-2"/>
        </w:rPr>
        <w:t xml:space="preserve"> </w:t>
      </w:r>
      <w:r>
        <w:t>consists</w:t>
      </w:r>
      <w:r>
        <w:rPr>
          <w:spacing w:val="-2"/>
        </w:rPr>
        <w:t xml:space="preserve"> </w:t>
      </w:r>
      <w:r>
        <w:t>of</w:t>
      </w:r>
      <w:r>
        <w:rPr>
          <w:spacing w:val="-4"/>
        </w:rPr>
        <w:t xml:space="preserve"> </w:t>
      </w:r>
      <w:r>
        <w:t>three</w:t>
      </w:r>
      <w:r>
        <w:rPr>
          <w:spacing w:val="-2"/>
        </w:rPr>
        <w:t xml:space="preserve"> </w:t>
      </w:r>
      <w:r>
        <w:t>parts:</w:t>
      </w:r>
      <w:r>
        <w:rPr>
          <w:spacing w:val="-1"/>
        </w:rPr>
        <w:t xml:space="preserve"> </w:t>
      </w:r>
      <w:r>
        <w:t>1) the Clinical Faculty member completes the report specified by the formal University annual activity reporting system, 2) the Clinical Faculty’s performance is reviewed by the chair or her/his designee, and</w:t>
      </w:r>
    </w:p>
    <w:p w:rsidR="00026748" w:rsidRDefault="00A2400E">
      <w:pPr>
        <w:pStyle w:val="BodyText"/>
        <w:spacing w:before="1"/>
        <w:ind w:left="120" w:right="205" w:hanging="1"/>
      </w:pPr>
      <w:r>
        <w:t>3)</w:t>
      </w:r>
      <w:r>
        <w:rPr>
          <w:spacing w:val="-1"/>
        </w:rPr>
        <w:t xml:space="preserve"> </w:t>
      </w:r>
      <w:r>
        <w:t>the</w:t>
      </w:r>
      <w:r>
        <w:rPr>
          <w:spacing w:val="-2"/>
        </w:rPr>
        <w:t xml:space="preserve"> </w:t>
      </w:r>
      <w:r>
        <w:t>chair</w:t>
      </w:r>
      <w:r>
        <w:rPr>
          <w:spacing w:val="-1"/>
        </w:rPr>
        <w:t xml:space="preserve"> </w:t>
      </w:r>
      <w:r>
        <w:t>or</w:t>
      </w:r>
      <w:r>
        <w:rPr>
          <w:spacing w:val="-4"/>
        </w:rPr>
        <w:t xml:space="preserve"> </w:t>
      </w:r>
      <w:r>
        <w:t>designee</w:t>
      </w:r>
      <w:r>
        <w:rPr>
          <w:spacing w:val="-2"/>
        </w:rPr>
        <w:t xml:space="preserve"> </w:t>
      </w:r>
      <w:r>
        <w:t>compiles</w:t>
      </w:r>
      <w:r>
        <w:rPr>
          <w:spacing w:val="-2"/>
        </w:rPr>
        <w:t xml:space="preserve"> </w:t>
      </w:r>
      <w:r>
        <w:t>a</w:t>
      </w:r>
      <w:r>
        <w:rPr>
          <w:spacing w:val="-2"/>
        </w:rPr>
        <w:t xml:space="preserve"> </w:t>
      </w:r>
      <w:r>
        <w:t>written</w:t>
      </w:r>
      <w:r>
        <w:rPr>
          <w:spacing w:val="-5"/>
        </w:rPr>
        <w:t xml:space="preserve"> </w:t>
      </w:r>
      <w:r>
        <w:t>annual</w:t>
      </w:r>
      <w:r>
        <w:rPr>
          <w:spacing w:val="-4"/>
        </w:rPr>
        <w:t xml:space="preserve"> </w:t>
      </w:r>
      <w:r>
        <w:t>review</w:t>
      </w:r>
      <w:r>
        <w:rPr>
          <w:spacing w:val="-3"/>
        </w:rPr>
        <w:t xml:space="preserve"> </w:t>
      </w:r>
      <w:r>
        <w:t>to</w:t>
      </w:r>
      <w:r>
        <w:rPr>
          <w:spacing w:val="-2"/>
        </w:rPr>
        <w:t xml:space="preserve"> </w:t>
      </w:r>
      <w:r>
        <w:t>be</w:t>
      </w:r>
      <w:r>
        <w:rPr>
          <w:spacing w:val="-4"/>
        </w:rPr>
        <w:t xml:space="preserve"> </w:t>
      </w:r>
      <w:r>
        <w:t>sent</w:t>
      </w:r>
      <w:r>
        <w:rPr>
          <w:spacing w:val="-1"/>
        </w:rPr>
        <w:t xml:space="preserve"> </w:t>
      </w:r>
      <w:r>
        <w:t>to</w:t>
      </w:r>
      <w:r>
        <w:rPr>
          <w:spacing w:val="-2"/>
        </w:rPr>
        <w:t xml:space="preserve"> </w:t>
      </w:r>
      <w:r>
        <w:t>the</w:t>
      </w:r>
      <w:r>
        <w:rPr>
          <w:spacing w:val="-2"/>
        </w:rPr>
        <w:t xml:space="preserve"> </w:t>
      </w:r>
      <w:r>
        <w:t>Clinical</w:t>
      </w:r>
      <w:r>
        <w:rPr>
          <w:spacing w:val="-4"/>
        </w:rPr>
        <w:t xml:space="preserve"> </w:t>
      </w:r>
      <w:r>
        <w:t>Faculty</w:t>
      </w:r>
      <w:r>
        <w:rPr>
          <w:spacing w:val="-5"/>
        </w:rPr>
        <w:t xml:space="preserve"> </w:t>
      </w:r>
      <w:r>
        <w:t>member</w:t>
      </w:r>
      <w:r>
        <w:rPr>
          <w:spacing w:val="-1"/>
        </w:rPr>
        <w:t xml:space="preserve"> </w:t>
      </w:r>
      <w:r>
        <w:t>and the dean.</w:t>
      </w:r>
    </w:p>
    <w:p w:rsidR="00026748" w:rsidRDefault="00A2400E">
      <w:pPr>
        <w:pStyle w:val="BodyText"/>
        <w:spacing w:before="253"/>
        <w:ind w:left="120"/>
      </w:pPr>
      <w:r>
        <w:t>Tasks</w:t>
      </w:r>
      <w:r>
        <w:rPr>
          <w:spacing w:val="-5"/>
        </w:rPr>
        <w:t xml:space="preserve"> </w:t>
      </w:r>
      <w:r>
        <w:t>to</w:t>
      </w:r>
      <w:r>
        <w:rPr>
          <w:spacing w:val="-3"/>
        </w:rPr>
        <w:t xml:space="preserve"> </w:t>
      </w:r>
      <w:r>
        <w:t>be</w:t>
      </w:r>
      <w:r>
        <w:rPr>
          <w:spacing w:val="-5"/>
        </w:rPr>
        <w:t xml:space="preserve"> </w:t>
      </w:r>
      <w:r>
        <w:t>completed</w:t>
      </w:r>
      <w:r>
        <w:rPr>
          <w:spacing w:val="-3"/>
        </w:rPr>
        <w:t xml:space="preserve"> </w:t>
      </w:r>
      <w:r>
        <w:t>by</w:t>
      </w:r>
      <w:r>
        <w:rPr>
          <w:spacing w:val="-6"/>
        </w:rPr>
        <w:t xml:space="preserve"> </w:t>
      </w:r>
      <w:r>
        <w:t>the</w:t>
      </w:r>
      <w:r>
        <w:rPr>
          <w:spacing w:val="-3"/>
        </w:rPr>
        <w:t xml:space="preserve"> </w:t>
      </w:r>
      <w:r>
        <w:t>Clinical</w:t>
      </w:r>
      <w:r>
        <w:rPr>
          <w:spacing w:val="-2"/>
        </w:rPr>
        <w:t xml:space="preserve"> </w:t>
      </w:r>
      <w:r>
        <w:t>Faculty</w:t>
      </w:r>
      <w:r>
        <w:rPr>
          <w:spacing w:val="-6"/>
        </w:rPr>
        <w:t xml:space="preserve"> </w:t>
      </w:r>
      <w:r>
        <w:t>member</w:t>
      </w:r>
      <w:r>
        <w:rPr>
          <w:spacing w:val="-2"/>
        </w:rPr>
        <w:t xml:space="preserve"> </w:t>
      </w:r>
      <w:r>
        <w:t>prior</w:t>
      </w:r>
      <w:r>
        <w:rPr>
          <w:spacing w:val="-2"/>
        </w:rPr>
        <w:t xml:space="preserve"> </w:t>
      </w:r>
      <w:r>
        <w:t>to</w:t>
      </w:r>
      <w:r>
        <w:rPr>
          <w:spacing w:val="-3"/>
        </w:rPr>
        <w:t xml:space="preserve"> </w:t>
      </w:r>
      <w:r>
        <w:t>the</w:t>
      </w:r>
      <w:r>
        <w:rPr>
          <w:spacing w:val="-3"/>
        </w:rPr>
        <w:t xml:space="preserve"> </w:t>
      </w:r>
      <w:r>
        <w:t>annual</w:t>
      </w:r>
      <w:r>
        <w:rPr>
          <w:spacing w:val="-5"/>
        </w:rPr>
        <w:t xml:space="preserve"> </w:t>
      </w:r>
      <w:r>
        <w:t>performance</w:t>
      </w:r>
      <w:r>
        <w:rPr>
          <w:spacing w:val="-4"/>
        </w:rPr>
        <w:t xml:space="preserve"> </w:t>
      </w:r>
      <w:r>
        <w:rPr>
          <w:spacing w:val="-2"/>
        </w:rPr>
        <w:t>review:</w:t>
      </w:r>
    </w:p>
    <w:p w:rsidR="00026748" w:rsidRDefault="00A2400E">
      <w:pPr>
        <w:pStyle w:val="ListParagraph"/>
        <w:numPr>
          <w:ilvl w:val="0"/>
          <w:numId w:val="2"/>
          <w:numberingChange w:id="47" w:author="" w:date="2024-09-30T08:18:00Z" w:original=""/>
        </w:numPr>
        <w:tabs>
          <w:tab w:val="left" w:pos="840"/>
        </w:tabs>
        <w:spacing w:before="240"/>
        <w:ind w:right="165" w:hanging="360"/>
      </w:pPr>
      <w:r>
        <w:rPr>
          <w:i/>
        </w:rPr>
        <w:t xml:space="preserve">Annual Report </w:t>
      </w:r>
      <w:r>
        <w:t>- All Clinical Faculty shall complete an annual report by May 15</w:t>
      </w:r>
      <w:r>
        <w:rPr>
          <w:vertAlign w:val="superscript"/>
        </w:rPr>
        <w:t>th</w:t>
      </w:r>
      <w:r>
        <w:t>each academic year using the formal University annual activity reporting system. Clinical Faculty have the option</w:t>
      </w:r>
      <w:r>
        <w:rPr>
          <w:spacing w:val="-2"/>
        </w:rPr>
        <w:t xml:space="preserve"> </w:t>
      </w:r>
      <w:r>
        <w:t>to</w:t>
      </w:r>
      <w:r>
        <w:rPr>
          <w:spacing w:val="-5"/>
        </w:rPr>
        <w:t xml:space="preserve"> </w:t>
      </w:r>
      <w:r>
        <w:t>submit</w:t>
      </w:r>
      <w:r>
        <w:rPr>
          <w:spacing w:val="-1"/>
        </w:rPr>
        <w:t xml:space="preserve"> </w:t>
      </w:r>
      <w:r>
        <w:t>additional</w:t>
      </w:r>
      <w:r>
        <w:rPr>
          <w:spacing w:val="-6"/>
        </w:rPr>
        <w:t xml:space="preserve"> </w:t>
      </w:r>
      <w:r>
        <w:t>information</w:t>
      </w:r>
      <w:r>
        <w:rPr>
          <w:spacing w:val="-5"/>
        </w:rPr>
        <w:t xml:space="preserve"> </w:t>
      </w:r>
      <w:r>
        <w:t>regarding</w:t>
      </w:r>
      <w:r>
        <w:rPr>
          <w:spacing w:val="-5"/>
        </w:rPr>
        <w:t xml:space="preserve"> </w:t>
      </w:r>
      <w:r>
        <w:t>their</w:t>
      </w:r>
      <w:r>
        <w:rPr>
          <w:spacing w:val="-4"/>
        </w:rPr>
        <w:t xml:space="preserve"> </w:t>
      </w:r>
      <w:r>
        <w:t>performance.</w:t>
      </w:r>
      <w:r>
        <w:rPr>
          <w:spacing w:val="-2"/>
        </w:rPr>
        <w:t xml:space="preserve"> </w:t>
      </w:r>
      <w:r>
        <w:t>As</w:t>
      </w:r>
      <w:r>
        <w:rPr>
          <w:spacing w:val="-2"/>
        </w:rPr>
        <w:t xml:space="preserve"> </w:t>
      </w:r>
      <w:r>
        <w:t>part</w:t>
      </w:r>
      <w:r>
        <w:rPr>
          <w:spacing w:val="-1"/>
        </w:rPr>
        <w:t xml:space="preserve"> </w:t>
      </w:r>
      <w:r>
        <w:t>of</w:t>
      </w:r>
      <w:r>
        <w:rPr>
          <w:spacing w:val="-3"/>
        </w:rPr>
        <w:t xml:space="preserve"> </w:t>
      </w:r>
      <w:r>
        <w:t>formal</w:t>
      </w:r>
      <w:r>
        <w:rPr>
          <w:spacing w:val="-1"/>
        </w:rPr>
        <w:t xml:space="preserve"> </w:t>
      </w:r>
      <w:r>
        <w:t>University activity reporting system, Clinical Faculty will complete the “Self- Assessment of Past Year and Plans for Upcoming Year/Additional Information.” All Clinical Faculty shall be responsible for maintaining copies of original course evaluations and course syllabi for each year of service. Based on department or college guidelines, course syllabi should be submitted to the department or program each year.</w:t>
      </w:r>
    </w:p>
    <w:p w:rsidR="00026748" w:rsidRDefault="00A2400E">
      <w:pPr>
        <w:pStyle w:val="ListParagraph"/>
        <w:numPr>
          <w:ilvl w:val="0"/>
          <w:numId w:val="2"/>
          <w:numberingChange w:id="48" w:author="" w:date="2024-09-30T08:18:00Z" w:original=""/>
        </w:numPr>
        <w:tabs>
          <w:tab w:val="left" w:pos="840"/>
        </w:tabs>
        <w:spacing w:before="251"/>
        <w:ind w:right="337"/>
      </w:pPr>
      <w:r>
        <w:rPr>
          <w:i/>
        </w:rPr>
        <w:t>Meeting</w:t>
      </w:r>
      <w:r>
        <w:rPr>
          <w:i/>
          <w:spacing w:val="-2"/>
        </w:rPr>
        <w:t xml:space="preserve"> </w:t>
      </w:r>
      <w:r>
        <w:t>–</w:t>
      </w:r>
      <w:r>
        <w:rPr>
          <w:spacing w:val="-2"/>
        </w:rPr>
        <w:t xml:space="preserve"> </w:t>
      </w:r>
      <w:r>
        <w:t>Clinical</w:t>
      </w:r>
      <w:r>
        <w:rPr>
          <w:spacing w:val="-1"/>
        </w:rPr>
        <w:t xml:space="preserve"> </w:t>
      </w:r>
      <w:r>
        <w:t>Faculty</w:t>
      </w:r>
      <w:r>
        <w:rPr>
          <w:spacing w:val="-5"/>
        </w:rPr>
        <w:t xml:space="preserve"> </w:t>
      </w:r>
      <w:r>
        <w:t>are</w:t>
      </w:r>
      <w:r>
        <w:rPr>
          <w:spacing w:val="-4"/>
        </w:rPr>
        <w:t xml:space="preserve"> </w:t>
      </w:r>
      <w:r>
        <w:t>responsible</w:t>
      </w:r>
      <w:r>
        <w:rPr>
          <w:spacing w:val="-2"/>
        </w:rPr>
        <w:t xml:space="preserve"> </w:t>
      </w:r>
      <w:r>
        <w:t>for</w:t>
      </w:r>
      <w:r>
        <w:rPr>
          <w:spacing w:val="-1"/>
        </w:rPr>
        <w:t xml:space="preserve"> </w:t>
      </w:r>
      <w:r>
        <w:t>scheduling</w:t>
      </w:r>
      <w:r>
        <w:rPr>
          <w:spacing w:val="-5"/>
        </w:rPr>
        <w:t xml:space="preserve"> </w:t>
      </w:r>
      <w:r>
        <w:t>a meeting</w:t>
      </w:r>
      <w:r>
        <w:rPr>
          <w:spacing w:val="-5"/>
        </w:rPr>
        <w:t xml:space="preserve"> </w:t>
      </w:r>
      <w:r>
        <w:t>with</w:t>
      </w:r>
      <w:r>
        <w:rPr>
          <w:spacing w:val="-2"/>
        </w:rPr>
        <w:t xml:space="preserve"> </w:t>
      </w:r>
      <w:r>
        <w:t>the</w:t>
      </w:r>
      <w:r>
        <w:rPr>
          <w:spacing w:val="-2"/>
        </w:rPr>
        <w:t xml:space="preserve"> </w:t>
      </w:r>
      <w:r>
        <w:t>chair</w:t>
      </w:r>
      <w:r>
        <w:rPr>
          <w:spacing w:val="-4"/>
        </w:rPr>
        <w:t xml:space="preserve"> </w:t>
      </w:r>
      <w:r>
        <w:t>to</w:t>
      </w:r>
      <w:r>
        <w:rPr>
          <w:spacing w:val="-2"/>
        </w:rPr>
        <w:t xml:space="preserve"> </w:t>
      </w:r>
      <w:r>
        <w:t>review</w:t>
      </w:r>
      <w:r>
        <w:rPr>
          <w:spacing w:val="-3"/>
        </w:rPr>
        <w:t xml:space="preserve"> </w:t>
      </w:r>
      <w:r>
        <w:t>the faculty member’s annual performance (as described below).</w:t>
      </w:r>
    </w:p>
    <w:p w:rsidR="00026748" w:rsidRDefault="00026748">
      <w:pPr>
        <w:pStyle w:val="BodyText"/>
        <w:spacing w:before="1"/>
      </w:pPr>
    </w:p>
    <w:p w:rsidR="00026748" w:rsidRDefault="00A2400E">
      <w:pPr>
        <w:pStyle w:val="BodyText"/>
        <w:ind w:left="120"/>
      </w:pPr>
      <w:r>
        <w:t>Tasks</w:t>
      </w:r>
      <w:r>
        <w:rPr>
          <w:spacing w:val="-5"/>
        </w:rPr>
        <w:t xml:space="preserve"> </w:t>
      </w:r>
      <w:r>
        <w:t>to</w:t>
      </w:r>
      <w:r>
        <w:rPr>
          <w:spacing w:val="-3"/>
        </w:rPr>
        <w:t xml:space="preserve"> </w:t>
      </w:r>
      <w:r>
        <w:t>be</w:t>
      </w:r>
      <w:r>
        <w:rPr>
          <w:spacing w:val="-4"/>
        </w:rPr>
        <w:t xml:space="preserve"> </w:t>
      </w:r>
      <w:r>
        <w:t>completed</w:t>
      </w:r>
      <w:r>
        <w:rPr>
          <w:spacing w:val="-3"/>
        </w:rPr>
        <w:t xml:space="preserve"> </w:t>
      </w:r>
      <w:r>
        <w:t>by</w:t>
      </w:r>
      <w:r>
        <w:rPr>
          <w:spacing w:val="-5"/>
        </w:rPr>
        <w:t xml:space="preserve"> </w:t>
      </w:r>
      <w:r>
        <w:t>the</w:t>
      </w:r>
      <w:r>
        <w:rPr>
          <w:spacing w:val="-3"/>
        </w:rPr>
        <w:t xml:space="preserve"> </w:t>
      </w:r>
      <w:r>
        <w:t>chair</w:t>
      </w:r>
      <w:r>
        <w:rPr>
          <w:spacing w:val="-4"/>
        </w:rPr>
        <w:t xml:space="preserve"> </w:t>
      </w:r>
      <w:r>
        <w:t>related</w:t>
      </w:r>
      <w:r>
        <w:rPr>
          <w:spacing w:val="-5"/>
        </w:rPr>
        <w:t xml:space="preserve"> </w:t>
      </w:r>
      <w:r>
        <w:t>to</w:t>
      </w:r>
      <w:r>
        <w:rPr>
          <w:spacing w:val="-3"/>
        </w:rPr>
        <w:t xml:space="preserve"> </w:t>
      </w:r>
      <w:r>
        <w:t>the</w:t>
      </w:r>
      <w:r>
        <w:rPr>
          <w:spacing w:val="-2"/>
        </w:rPr>
        <w:t xml:space="preserve"> </w:t>
      </w:r>
      <w:r>
        <w:t>annual</w:t>
      </w:r>
      <w:r>
        <w:rPr>
          <w:spacing w:val="-2"/>
        </w:rPr>
        <w:t xml:space="preserve"> </w:t>
      </w:r>
      <w:r>
        <w:t>performance</w:t>
      </w:r>
      <w:r>
        <w:rPr>
          <w:spacing w:val="-2"/>
        </w:rPr>
        <w:t xml:space="preserve"> review:</w:t>
      </w:r>
    </w:p>
    <w:p w:rsidR="00026748" w:rsidRDefault="00026748">
      <w:pPr>
        <w:pStyle w:val="BodyText"/>
        <w:spacing w:before="1"/>
      </w:pPr>
    </w:p>
    <w:p w:rsidR="00026748" w:rsidRDefault="00A2400E">
      <w:pPr>
        <w:pStyle w:val="BodyText"/>
        <w:ind w:left="479" w:right="148"/>
      </w:pPr>
      <w:r>
        <w:rPr>
          <w:i/>
        </w:rPr>
        <w:t xml:space="preserve">Annual Review </w:t>
      </w:r>
      <w:r>
        <w:t>- During the Clinical Faculty’s appointment, the chair shall provide Clinical Faculty with a written performance review annually by June 15</w:t>
      </w:r>
      <w:r>
        <w:rPr>
          <w:vertAlign w:val="superscript"/>
        </w:rPr>
        <w:t>th</w:t>
      </w:r>
      <w:r>
        <w:t>.</w:t>
      </w:r>
      <w:r>
        <w:rPr>
          <w:spacing w:val="40"/>
        </w:rPr>
        <w:t xml:space="preserve"> </w:t>
      </w:r>
      <w:r>
        <w:t>Prior to finalizing the annual performance review the chair, shall hold a review meeting with the Clinical Faculty, unless waived by the Clinical Faculty. The purpose of the meeting is 1) to provide candid, respectful, and objective feedback, 2) to enhance</w:t>
      </w:r>
      <w:r>
        <w:rPr>
          <w:spacing w:val="-3"/>
        </w:rPr>
        <w:t xml:space="preserve"> </w:t>
      </w:r>
      <w:r>
        <w:t>professional</w:t>
      </w:r>
      <w:r>
        <w:rPr>
          <w:spacing w:val="-2"/>
        </w:rPr>
        <w:t xml:space="preserve"> </w:t>
      </w:r>
      <w:r>
        <w:t>development</w:t>
      </w:r>
      <w:r>
        <w:rPr>
          <w:spacing w:val="-2"/>
        </w:rPr>
        <w:t xml:space="preserve"> </w:t>
      </w:r>
      <w:r>
        <w:t>of</w:t>
      </w:r>
      <w:r>
        <w:rPr>
          <w:spacing w:val="-2"/>
        </w:rPr>
        <w:t xml:space="preserve"> </w:t>
      </w:r>
      <w:r>
        <w:t>the</w:t>
      </w:r>
      <w:r>
        <w:rPr>
          <w:spacing w:val="-3"/>
        </w:rPr>
        <w:t xml:space="preserve"> </w:t>
      </w:r>
      <w:r>
        <w:t>Clinical</w:t>
      </w:r>
      <w:r>
        <w:rPr>
          <w:spacing w:val="-2"/>
        </w:rPr>
        <w:t xml:space="preserve"> </w:t>
      </w:r>
      <w:r>
        <w:t>Faculty</w:t>
      </w:r>
      <w:r>
        <w:rPr>
          <w:spacing w:val="-5"/>
        </w:rPr>
        <w:t xml:space="preserve"> </w:t>
      </w:r>
      <w:r>
        <w:t>member,</w:t>
      </w:r>
      <w:r>
        <w:rPr>
          <w:spacing w:val="-3"/>
        </w:rPr>
        <w:t xml:space="preserve"> </w:t>
      </w:r>
      <w:r>
        <w:t>3)</w:t>
      </w:r>
      <w:r>
        <w:rPr>
          <w:spacing w:val="-2"/>
        </w:rPr>
        <w:t xml:space="preserve"> </w:t>
      </w:r>
      <w:r>
        <w:t>to</w:t>
      </w:r>
      <w:r>
        <w:rPr>
          <w:spacing w:val="-3"/>
        </w:rPr>
        <w:t xml:space="preserve"> </w:t>
      </w:r>
      <w:r>
        <w:t>document</w:t>
      </w:r>
      <w:r>
        <w:rPr>
          <w:spacing w:val="-5"/>
        </w:rPr>
        <w:t xml:space="preserve"> </w:t>
      </w:r>
      <w:r>
        <w:t>the</w:t>
      </w:r>
      <w:r>
        <w:rPr>
          <w:spacing w:val="-3"/>
        </w:rPr>
        <w:t xml:space="preserve"> </w:t>
      </w:r>
      <w:r>
        <w:t>outcome</w:t>
      </w:r>
      <w:r>
        <w:rPr>
          <w:spacing w:val="-3"/>
        </w:rPr>
        <w:t xml:space="preserve"> </w:t>
      </w:r>
      <w:r>
        <w:t>of</w:t>
      </w:r>
      <w:r>
        <w:rPr>
          <w:spacing w:val="-5"/>
        </w:rPr>
        <w:t xml:space="preserve"> </w:t>
      </w:r>
      <w:r>
        <w:t>the review, and 4) to summarize future expectations. The written review shall convey assessment of overall performance, including any necessity for improvement and growth, as well as any areas of excellence.</w:t>
      </w:r>
      <w:r>
        <w:rPr>
          <w:spacing w:val="-3"/>
        </w:rPr>
        <w:t xml:space="preserve"> </w:t>
      </w:r>
      <w:r>
        <w:t>The chair and/or associate dean and/or dean will also suggest, when appropriate,</w:t>
      </w:r>
      <w:r>
        <w:rPr>
          <w:spacing w:val="-3"/>
        </w:rPr>
        <w:t xml:space="preserve"> </w:t>
      </w:r>
      <w:r>
        <w:t>potential resources and mechanisms to foster professional development and improvement.</w:t>
      </w:r>
    </w:p>
    <w:p w:rsidR="00026748" w:rsidRDefault="00A2400E">
      <w:pPr>
        <w:pStyle w:val="ListParagraph"/>
        <w:numPr>
          <w:ilvl w:val="0"/>
          <w:numId w:val="2"/>
          <w:numberingChange w:id="49" w:author="" w:date="2024-09-30T08:18:00Z" w:original=""/>
        </w:numPr>
        <w:tabs>
          <w:tab w:val="left" w:pos="840"/>
        </w:tabs>
        <w:spacing w:before="251"/>
        <w:ind w:right="169"/>
      </w:pPr>
      <w:r>
        <w:rPr>
          <w:i/>
        </w:rPr>
        <w:t xml:space="preserve">Teaching Activities </w:t>
      </w:r>
      <w:r>
        <w:t>– Evaluation of teaching activities may include one or more of the following tools: course evaluations from students, optional Mid-course Assessment Program (MAP), optional instructor self-reflection, and the information provided by the formal University annual activity reporting system. In the review of student course evaluations, the chair will exercise judgment</w:t>
      </w:r>
      <w:r>
        <w:rPr>
          <w:spacing w:val="-1"/>
        </w:rPr>
        <w:t xml:space="preserve"> </w:t>
      </w:r>
      <w:r>
        <w:t>with</w:t>
      </w:r>
      <w:r>
        <w:rPr>
          <w:spacing w:val="-2"/>
        </w:rPr>
        <w:t xml:space="preserve"> </w:t>
      </w:r>
      <w:r>
        <w:t>respect</w:t>
      </w:r>
      <w:r>
        <w:rPr>
          <w:spacing w:val="-4"/>
        </w:rPr>
        <w:t xml:space="preserve"> </w:t>
      </w:r>
      <w:r>
        <w:t>to</w:t>
      </w:r>
      <w:r>
        <w:rPr>
          <w:spacing w:val="-2"/>
        </w:rPr>
        <w:t xml:space="preserve"> </w:t>
      </w:r>
      <w:r>
        <w:t>potential</w:t>
      </w:r>
      <w:r>
        <w:rPr>
          <w:spacing w:val="-1"/>
        </w:rPr>
        <w:t xml:space="preserve"> </w:t>
      </w:r>
      <w:r>
        <w:t>mitigating</w:t>
      </w:r>
      <w:r>
        <w:rPr>
          <w:spacing w:val="-5"/>
        </w:rPr>
        <w:t xml:space="preserve"> </w:t>
      </w:r>
      <w:r>
        <w:t>factors</w:t>
      </w:r>
      <w:r>
        <w:rPr>
          <w:spacing w:val="-2"/>
        </w:rPr>
        <w:t xml:space="preserve"> </w:t>
      </w:r>
      <w:r>
        <w:t>such</w:t>
      </w:r>
      <w:r>
        <w:rPr>
          <w:spacing w:val="-2"/>
        </w:rPr>
        <w:t xml:space="preserve"> </w:t>
      </w:r>
      <w:r>
        <w:t>as</w:t>
      </w:r>
      <w:r>
        <w:rPr>
          <w:spacing w:val="-4"/>
        </w:rPr>
        <w:t xml:space="preserve"> </w:t>
      </w:r>
      <w:r>
        <w:t>response</w:t>
      </w:r>
      <w:r>
        <w:rPr>
          <w:spacing w:val="-2"/>
        </w:rPr>
        <w:t xml:space="preserve"> </w:t>
      </w:r>
      <w:r>
        <w:t>rate,</w:t>
      </w:r>
      <w:r>
        <w:rPr>
          <w:spacing w:val="-5"/>
        </w:rPr>
        <w:t xml:space="preserve"> </w:t>
      </w:r>
      <w:r>
        <w:t>class</w:t>
      </w:r>
      <w:r>
        <w:rPr>
          <w:spacing w:val="-4"/>
        </w:rPr>
        <w:t xml:space="preserve"> </w:t>
      </w:r>
      <w:r>
        <w:t>size,</w:t>
      </w:r>
      <w:r>
        <w:rPr>
          <w:spacing w:val="-2"/>
        </w:rPr>
        <w:t xml:space="preserve"> </w:t>
      </w:r>
      <w:r>
        <w:t>and</w:t>
      </w:r>
      <w:r>
        <w:rPr>
          <w:spacing w:val="-2"/>
        </w:rPr>
        <w:t xml:space="preserve"> </w:t>
      </w:r>
      <w:r>
        <w:t>level</w:t>
      </w:r>
      <w:r>
        <w:rPr>
          <w:spacing w:val="-4"/>
        </w:rPr>
        <w:t xml:space="preserve"> </w:t>
      </w:r>
      <w:r>
        <w:t xml:space="preserve">of </w:t>
      </w:r>
      <w:r>
        <w:rPr>
          <w:spacing w:val="-2"/>
        </w:rPr>
        <w:t>course.</w:t>
      </w:r>
    </w:p>
    <w:p w:rsidR="00026748" w:rsidRDefault="00A2400E">
      <w:pPr>
        <w:pStyle w:val="BodyText"/>
        <w:spacing w:before="253"/>
        <w:ind w:left="120" w:right="186"/>
      </w:pPr>
      <w:r>
        <w:rPr>
          <w:i/>
        </w:rPr>
        <w:t>Classroom</w:t>
      </w:r>
      <w:r>
        <w:rPr>
          <w:i/>
          <w:spacing w:val="-3"/>
        </w:rPr>
        <w:t xml:space="preserve"> </w:t>
      </w:r>
      <w:r>
        <w:rPr>
          <w:i/>
        </w:rPr>
        <w:t>Observation</w:t>
      </w:r>
      <w:r>
        <w:rPr>
          <w:i/>
          <w:spacing w:val="-2"/>
        </w:rPr>
        <w:t xml:space="preserve"> </w:t>
      </w:r>
      <w:r>
        <w:t>-</w:t>
      </w:r>
      <w:r>
        <w:rPr>
          <w:spacing w:val="-6"/>
        </w:rPr>
        <w:t xml:space="preserve"> </w:t>
      </w:r>
      <w:r>
        <w:t>A</w:t>
      </w:r>
      <w:r>
        <w:rPr>
          <w:spacing w:val="-1"/>
        </w:rPr>
        <w:t xml:space="preserve"> </w:t>
      </w:r>
      <w:r>
        <w:t>classroom</w:t>
      </w:r>
      <w:r>
        <w:rPr>
          <w:spacing w:val="-6"/>
        </w:rPr>
        <w:t xml:space="preserve"> </w:t>
      </w:r>
      <w:r>
        <w:t>observation,</w:t>
      </w:r>
      <w:r>
        <w:rPr>
          <w:spacing w:val="-2"/>
        </w:rPr>
        <w:t xml:space="preserve"> </w:t>
      </w:r>
      <w:r>
        <w:t>by</w:t>
      </w:r>
      <w:r>
        <w:rPr>
          <w:spacing w:val="-5"/>
        </w:rPr>
        <w:t xml:space="preserve"> </w:t>
      </w:r>
      <w:r>
        <w:t>physical</w:t>
      </w:r>
      <w:r>
        <w:rPr>
          <w:spacing w:val="-4"/>
        </w:rPr>
        <w:t xml:space="preserve"> </w:t>
      </w:r>
      <w:r>
        <w:t>or</w:t>
      </w:r>
      <w:r>
        <w:rPr>
          <w:spacing w:val="-1"/>
        </w:rPr>
        <w:t xml:space="preserve"> </w:t>
      </w:r>
      <w:r>
        <w:t>virtual</w:t>
      </w:r>
      <w:r>
        <w:rPr>
          <w:spacing w:val="-1"/>
        </w:rPr>
        <w:t xml:space="preserve"> </w:t>
      </w:r>
      <w:r>
        <w:t>means,</w:t>
      </w:r>
      <w:r>
        <w:rPr>
          <w:spacing w:val="-2"/>
        </w:rPr>
        <w:t xml:space="preserve"> </w:t>
      </w:r>
      <w:r>
        <w:t>of</w:t>
      </w:r>
      <w:r>
        <w:rPr>
          <w:spacing w:val="-1"/>
        </w:rPr>
        <w:t xml:space="preserve"> </w:t>
      </w:r>
      <w:r>
        <w:t>each</w:t>
      </w:r>
      <w:r>
        <w:rPr>
          <w:spacing w:val="-2"/>
        </w:rPr>
        <w:t xml:space="preserve"> </w:t>
      </w:r>
      <w:r>
        <w:t>Clinical</w:t>
      </w:r>
      <w:r>
        <w:rPr>
          <w:spacing w:val="-4"/>
        </w:rPr>
        <w:t xml:space="preserve"> </w:t>
      </w:r>
      <w:r>
        <w:t>Faculty shall occur at least once per appointment period. The evaluator will be chosen by the Dean from among faculty who volunteer to count classroom observation(s) toward their service obligations. He or she should hold equal or higher academic rank (higher rank for an Assistant Clinical Professor) and be from</w:t>
      </w:r>
    </w:p>
    <w:p w:rsidR="00026748" w:rsidRDefault="00026748">
      <w:pPr>
        <w:sectPr w:rsidR="00026748">
          <w:pgSz w:w="12240" w:h="15840"/>
          <w:pgMar w:top="1360" w:right="1300" w:bottom="1260" w:left="1320" w:header="0" w:footer="1070" w:gutter="0"/>
        </w:sectPr>
      </w:pPr>
    </w:p>
    <w:p w:rsidR="00026748" w:rsidRDefault="00A2400E">
      <w:pPr>
        <w:pStyle w:val="BodyText"/>
        <w:spacing w:before="74"/>
        <w:ind w:left="120" w:right="366"/>
        <w:jc w:val="both"/>
      </w:pPr>
      <w:r>
        <w:t>the</w:t>
      </w:r>
      <w:r>
        <w:rPr>
          <w:spacing w:val="-3"/>
        </w:rPr>
        <w:t xml:space="preserve"> </w:t>
      </w:r>
      <w:r>
        <w:t>same</w:t>
      </w:r>
      <w:r>
        <w:rPr>
          <w:spacing w:val="-3"/>
        </w:rPr>
        <w:t xml:space="preserve"> </w:t>
      </w:r>
      <w:r>
        <w:t>or</w:t>
      </w:r>
      <w:r>
        <w:rPr>
          <w:spacing w:val="-2"/>
        </w:rPr>
        <w:t xml:space="preserve"> </w:t>
      </w:r>
      <w:r>
        <w:t>a</w:t>
      </w:r>
      <w:r>
        <w:rPr>
          <w:spacing w:val="-3"/>
        </w:rPr>
        <w:t xml:space="preserve"> </w:t>
      </w:r>
      <w:r>
        <w:t>related</w:t>
      </w:r>
      <w:r>
        <w:rPr>
          <w:spacing w:val="-3"/>
        </w:rPr>
        <w:t xml:space="preserve"> </w:t>
      </w:r>
      <w:r>
        <w:t>discipline.</w:t>
      </w:r>
      <w:r>
        <w:rPr>
          <w:spacing w:val="-9"/>
        </w:rPr>
        <w:t xml:space="preserve"> </w:t>
      </w:r>
      <w:r>
        <w:t>The</w:t>
      </w:r>
      <w:r>
        <w:rPr>
          <w:spacing w:val="-5"/>
        </w:rPr>
        <w:t xml:space="preserve"> </w:t>
      </w:r>
      <w:r>
        <w:t>observer</w:t>
      </w:r>
      <w:r>
        <w:rPr>
          <w:spacing w:val="-2"/>
        </w:rPr>
        <w:t xml:space="preserve"> </w:t>
      </w:r>
      <w:r>
        <w:t>will</w:t>
      </w:r>
      <w:r>
        <w:rPr>
          <w:spacing w:val="-5"/>
        </w:rPr>
        <w:t xml:space="preserve"> </w:t>
      </w:r>
      <w:r>
        <w:t>provide</w:t>
      </w:r>
      <w:r>
        <w:rPr>
          <w:spacing w:val="-3"/>
        </w:rPr>
        <w:t xml:space="preserve"> </w:t>
      </w:r>
      <w:r>
        <w:t>a</w:t>
      </w:r>
      <w:r>
        <w:rPr>
          <w:spacing w:val="-3"/>
        </w:rPr>
        <w:t xml:space="preserve"> </w:t>
      </w:r>
      <w:r>
        <w:t>written</w:t>
      </w:r>
      <w:r>
        <w:rPr>
          <w:spacing w:val="-3"/>
        </w:rPr>
        <w:t xml:space="preserve"> </w:t>
      </w:r>
      <w:r>
        <w:t>assessment</w:t>
      </w:r>
      <w:r>
        <w:rPr>
          <w:spacing w:val="-2"/>
        </w:rPr>
        <w:t xml:space="preserve"> </w:t>
      </w:r>
      <w:r>
        <w:t>of</w:t>
      </w:r>
      <w:r>
        <w:rPr>
          <w:spacing w:val="-5"/>
        </w:rPr>
        <w:t xml:space="preserve"> </w:t>
      </w:r>
      <w:r>
        <w:t>the</w:t>
      </w:r>
      <w:r>
        <w:rPr>
          <w:spacing w:val="-3"/>
        </w:rPr>
        <w:t xml:space="preserve"> </w:t>
      </w:r>
      <w:r>
        <w:t>Clinical</w:t>
      </w:r>
      <w:r>
        <w:rPr>
          <w:spacing w:val="-2"/>
        </w:rPr>
        <w:t xml:space="preserve"> </w:t>
      </w:r>
      <w:r>
        <w:t>Faculty's teaching to him/her and the chair.</w:t>
      </w:r>
    </w:p>
    <w:p w:rsidR="00026748" w:rsidRDefault="00A2400E">
      <w:pPr>
        <w:pStyle w:val="ListParagraph"/>
        <w:numPr>
          <w:ilvl w:val="0"/>
          <w:numId w:val="2"/>
          <w:numberingChange w:id="50" w:author="" w:date="2024-09-30T08:18:00Z" w:original=""/>
        </w:numPr>
        <w:tabs>
          <w:tab w:val="left" w:pos="838"/>
          <w:tab w:val="left" w:pos="840"/>
        </w:tabs>
        <w:ind w:right="252"/>
        <w:jc w:val="both"/>
      </w:pPr>
      <w:r>
        <w:rPr>
          <w:i/>
        </w:rPr>
        <w:t>Service</w:t>
      </w:r>
      <w:r>
        <w:rPr>
          <w:i/>
          <w:spacing w:val="-2"/>
        </w:rPr>
        <w:t xml:space="preserve"> </w:t>
      </w:r>
      <w:r>
        <w:rPr>
          <w:i/>
        </w:rPr>
        <w:t>Activities</w:t>
      </w:r>
      <w:r>
        <w:rPr>
          <w:i/>
          <w:spacing w:val="-2"/>
        </w:rPr>
        <w:t xml:space="preserve"> </w:t>
      </w:r>
      <w:r>
        <w:t>–</w:t>
      </w:r>
      <w:r>
        <w:rPr>
          <w:spacing w:val="-5"/>
        </w:rPr>
        <w:t xml:space="preserve"> </w:t>
      </w:r>
      <w:r>
        <w:t>Evaluation</w:t>
      </w:r>
      <w:r>
        <w:rPr>
          <w:spacing w:val="-2"/>
        </w:rPr>
        <w:t xml:space="preserve"> </w:t>
      </w:r>
      <w:r>
        <w:t>of</w:t>
      </w:r>
      <w:r>
        <w:rPr>
          <w:spacing w:val="-1"/>
        </w:rPr>
        <w:t xml:space="preserve"> </w:t>
      </w:r>
      <w:r>
        <w:t>service</w:t>
      </w:r>
      <w:r>
        <w:rPr>
          <w:spacing w:val="-2"/>
        </w:rPr>
        <w:t xml:space="preserve"> </w:t>
      </w:r>
      <w:r>
        <w:t>completed</w:t>
      </w:r>
      <w:r>
        <w:rPr>
          <w:spacing w:val="-5"/>
        </w:rPr>
        <w:t xml:space="preserve"> </w:t>
      </w:r>
      <w:r>
        <w:t>during</w:t>
      </w:r>
      <w:r>
        <w:rPr>
          <w:spacing w:val="-5"/>
        </w:rPr>
        <w:t xml:space="preserve"> </w:t>
      </w:r>
      <w:r>
        <w:t>the</w:t>
      </w:r>
      <w:r>
        <w:rPr>
          <w:spacing w:val="-4"/>
        </w:rPr>
        <w:t xml:space="preserve"> </w:t>
      </w:r>
      <w:r>
        <w:t>appointment</w:t>
      </w:r>
      <w:r>
        <w:rPr>
          <w:spacing w:val="-1"/>
        </w:rPr>
        <w:t xml:space="preserve"> </w:t>
      </w:r>
      <w:r>
        <w:t>period</w:t>
      </w:r>
      <w:r>
        <w:rPr>
          <w:spacing w:val="-5"/>
        </w:rPr>
        <w:t xml:space="preserve"> </w:t>
      </w:r>
      <w:r>
        <w:t>will</w:t>
      </w:r>
      <w:r>
        <w:rPr>
          <w:spacing w:val="-4"/>
        </w:rPr>
        <w:t xml:space="preserve"> </w:t>
      </w:r>
      <w:r>
        <w:t>be</w:t>
      </w:r>
      <w:r>
        <w:rPr>
          <w:spacing w:val="-2"/>
        </w:rPr>
        <w:t xml:space="preserve"> </w:t>
      </w:r>
      <w:r>
        <w:t>based on the</w:t>
      </w:r>
      <w:r>
        <w:rPr>
          <w:spacing w:val="-2"/>
        </w:rPr>
        <w:t xml:space="preserve"> </w:t>
      </w:r>
      <w:r>
        <w:t>chair’s assessment of quality</w:t>
      </w:r>
      <w:r>
        <w:rPr>
          <w:spacing w:val="-3"/>
        </w:rPr>
        <w:t xml:space="preserve"> </w:t>
      </w:r>
      <w:r>
        <w:t>of execution</w:t>
      </w:r>
      <w:r>
        <w:rPr>
          <w:spacing w:val="-3"/>
        </w:rPr>
        <w:t xml:space="preserve"> </w:t>
      </w:r>
      <w:r>
        <w:t>of</w:t>
      </w:r>
      <w:r>
        <w:rPr>
          <w:spacing w:val="-2"/>
        </w:rPr>
        <w:t xml:space="preserve"> </w:t>
      </w:r>
      <w:r>
        <w:t>the</w:t>
      </w:r>
      <w:r>
        <w:rPr>
          <w:spacing w:val="-2"/>
        </w:rPr>
        <w:t xml:space="preserve"> </w:t>
      </w:r>
      <w:r>
        <w:t>assigned duties, including</w:t>
      </w:r>
      <w:r>
        <w:rPr>
          <w:spacing w:val="-3"/>
        </w:rPr>
        <w:t xml:space="preserve"> </w:t>
      </w:r>
      <w:r>
        <w:t>information in the formal University annual reporting system.</w:t>
      </w:r>
    </w:p>
    <w:p w:rsidR="00026748" w:rsidRDefault="00A2400E">
      <w:pPr>
        <w:pStyle w:val="ListParagraph"/>
        <w:numPr>
          <w:ilvl w:val="0"/>
          <w:numId w:val="2"/>
          <w:numberingChange w:id="51" w:author="" w:date="2024-09-30T08:18:00Z" w:original=""/>
        </w:numPr>
        <w:tabs>
          <w:tab w:val="left" w:pos="840"/>
        </w:tabs>
        <w:spacing w:before="250"/>
        <w:ind w:right="551"/>
      </w:pPr>
      <w:r>
        <w:rPr>
          <w:i/>
        </w:rPr>
        <w:t xml:space="preserve">Clinical research/Applied scholarship </w:t>
      </w:r>
      <w:r>
        <w:t>(when appropriate) - Evaluation will be based on the chair’s</w:t>
      </w:r>
      <w:r>
        <w:rPr>
          <w:spacing w:val="-2"/>
        </w:rPr>
        <w:t xml:space="preserve"> </w:t>
      </w:r>
      <w:r>
        <w:t>assessment</w:t>
      </w:r>
      <w:r>
        <w:rPr>
          <w:spacing w:val="-1"/>
        </w:rPr>
        <w:t xml:space="preserve"> </w:t>
      </w:r>
      <w:r>
        <w:t>of</w:t>
      </w:r>
      <w:r>
        <w:rPr>
          <w:spacing w:val="-1"/>
        </w:rPr>
        <w:t xml:space="preserve"> </w:t>
      </w:r>
      <w:r>
        <w:t>quality</w:t>
      </w:r>
      <w:r>
        <w:rPr>
          <w:spacing w:val="-5"/>
        </w:rPr>
        <w:t xml:space="preserve"> </w:t>
      </w:r>
      <w:r>
        <w:t>of</w:t>
      </w:r>
      <w:r>
        <w:rPr>
          <w:spacing w:val="-1"/>
        </w:rPr>
        <w:t xml:space="preserve"> </w:t>
      </w:r>
      <w:r>
        <w:t>execution</w:t>
      </w:r>
      <w:r>
        <w:rPr>
          <w:spacing w:val="-2"/>
        </w:rPr>
        <w:t xml:space="preserve"> </w:t>
      </w:r>
      <w:r>
        <w:t>of</w:t>
      </w:r>
      <w:r>
        <w:rPr>
          <w:spacing w:val="-4"/>
        </w:rPr>
        <w:t xml:space="preserve"> </w:t>
      </w:r>
      <w:r>
        <w:t>the</w:t>
      </w:r>
      <w:r>
        <w:rPr>
          <w:spacing w:val="-4"/>
        </w:rPr>
        <w:t xml:space="preserve"> </w:t>
      </w:r>
      <w:r>
        <w:t>assigned</w:t>
      </w:r>
      <w:r>
        <w:rPr>
          <w:spacing w:val="-2"/>
        </w:rPr>
        <w:t xml:space="preserve"> </w:t>
      </w:r>
      <w:r>
        <w:t>duties,</w:t>
      </w:r>
      <w:r>
        <w:rPr>
          <w:spacing w:val="-2"/>
        </w:rPr>
        <w:t xml:space="preserve"> </w:t>
      </w:r>
      <w:r>
        <w:t>including</w:t>
      </w:r>
      <w:r>
        <w:rPr>
          <w:spacing w:val="-5"/>
        </w:rPr>
        <w:t xml:space="preserve"> </w:t>
      </w:r>
      <w:r>
        <w:t>information</w:t>
      </w:r>
      <w:r>
        <w:rPr>
          <w:spacing w:val="-2"/>
        </w:rPr>
        <w:t xml:space="preserve"> </w:t>
      </w:r>
      <w:r>
        <w:t>in</w:t>
      </w:r>
      <w:r>
        <w:rPr>
          <w:spacing w:val="-5"/>
        </w:rPr>
        <w:t xml:space="preserve"> </w:t>
      </w:r>
      <w:r>
        <w:t>the formal University annual reporting system.</w:t>
      </w:r>
    </w:p>
    <w:p w:rsidR="00026748" w:rsidRDefault="00026748">
      <w:pPr>
        <w:pStyle w:val="BodyText"/>
      </w:pPr>
    </w:p>
    <w:p w:rsidR="00026748" w:rsidRDefault="00026748">
      <w:pPr>
        <w:pStyle w:val="BodyText"/>
        <w:spacing w:before="1"/>
      </w:pPr>
    </w:p>
    <w:p w:rsidR="00026748" w:rsidRDefault="00A2400E">
      <w:pPr>
        <w:pStyle w:val="BodyText"/>
        <w:ind w:left="120" w:right="478"/>
        <w:jc w:val="both"/>
      </w:pPr>
      <w:r>
        <w:t>Following</w:t>
      </w:r>
      <w:r>
        <w:rPr>
          <w:spacing w:val="-4"/>
        </w:rPr>
        <w:t xml:space="preserve"> </w:t>
      </w:r>
      <w:r>
        <w:t>the</w:t>
      </w:r>
      <w:r>
        <w:rPr>
          <w:spacing w:val="-1"/>
        </w:rPr>
        <w:t xml:space="preserve"> </w:t>
      </w:r>
      <w:r>
        <w:t>performance</w:t>
      </w:r>
      <w:r>
        <w:rPr>
          <w:spacing w:val="-3"/>
        </w:rPr>
        <w:t xml:space="preserve"> </w:t>
      </w:r>
      <w:r>
        <w:t>review</w:t>
      </w:r>
      <w:r>
        <w:rPr>
          <w:spacing w:val="-2"/>
        </w:rPr>
        <w:t xml:space="preserve"> </w:t>
      </w:r>
      <w:r>
        <w:t>meeting,</w:t>
      </w:r>
      <w:r>
        <w:rPr>
          <w:spacing w:val="-1"/>
        </w:rPr>
        <w:t xml:space="preserve"> </w:t>
      </w:r>
      <w:r>
        <w:t>a</w:t>
      </w:r>
      <w:r>
        <w:rPr>
          <w:spacing w:val="-1"/>
        </w:rPr>
        <w:t xml:space="preserve"> </w:t>
      </w:r>
      <w:r>
        <w:t>final copy</w:t>
      </w:r>
      <w:r>
        <w:rPr>
          <w:spacing w:val="-4"/>
        </w:rPr>
        <w:t xml:space="preserve"> </w:t>
      </w:r>
      <w:r>
        <w:t>of the</w:t>
      </w:r>
      <w:r>
        <w:rPr>
          <w:spacing w:val="-3"/>
        </w:rPr>
        <w:t xml:space="preserve"> </w:t>
      </w:r>
      <w:r>
        <w:t>report,</w:t>
      </w:r>
      <w:r>
        <w:rPr>
          <w:spacing w:val="-4"/>
        </w:rPr>
        <w:t xml:space="preserve"> </w:t>
      </w:r>
      <w:r>
        <w:t>in</w:t>
      </w:r>
      <w:r>
        <w:rPr>
          <w:spacing w:val="-4"/>
        </w:rPr>
        <w:t xml:space="preserve"> </w:t>
      </w:r>
      <w:r>
        <w:t>the</w:t>
      </w:r>
      <w:r>
        <w:rPr>
          <w:spacing w:val="-3"/>
        </w:rPr>
        <w:t xml:space="preserve"> </w:t>
      </w:r>
      <w:r>
        <w:t>form</w:t>
      </w:r>
      <w:r>
        <w:rPr>
          <w:spacing w:val="-5"/>
        </w:rPr>
        <w:t xml:space="preserve"> </w:t>
      </w:r>
      <w:r>
        <w:t>of a</w:t>
      </w:r>
      <w:r>
        <w:rPr>
          <w:spacing w:val="-1"/>
        </w:rPr>
        <w:t xml:space="preserve"> </w:t>
      </w:r>
      <w:r>
        <w:t>summary</w:t>
      </w:r>
      <w:r>
        <w:rPr>
          <w:spacing w:val="-4"/>
        </w:rPr>
        <w:t xml:space="preserve"> </w:t>
      </w:r>
      <w:r>
        <w:t>letter, will be sent to the Dean and placed in the faculty member’s personnel file.</w:t>
      </w:r>
    </w:p>
    <w:p w:rsidR="00026748" w:rsidRDefault="00A2400E">
      <w:pPr>
        <w:pStyle w:val="BodyText"/>
        <w:spacing w:before="253"/>
        <w:ind w:left="120" w:right="186"/>
      </w:pPr>
      <w:r>
        <w:t>Should</w:t>
      </w:r>
      <w:r>
        <w:rPr>
          <w:spacing w:val="-5"/>
        </w:rPr>
        <w:t xml:space="preserve"> </w:t>
      </w:r>
      <w:r>
        <w:t>the</w:t>
      </w:r>
      <w:r>
        <w:rPr>
          <w:spacing w:val="-2"/>
        </w:rPr>
        <w:t xml:space="preserve"> </w:t>
      </w:r>
      <w:r>
        <w:t>Clinical</w:t>
      </w:r>
      <w:r>
        <w:rPr>
          <w:spacing w:val="-1"/>
        </w:rPr>
        <w:t xml:space="preserve"> </w:t>
      </w:r>
      <w:r>
        <w:t>Faculty</w:t>
      </w:r>
      <w:r>
        <w:rPr>
          <w:spacing w:val="-5"/>
        </w:rPr>
        <w:t xml:space="preserve"> </w:t>
      </w:r>
      <w:r>
        <w:t>disagree</w:t>
      </w:r>
      <w:r>
        <w:rPr>
          <w:spacing w:val="-2"/>
        </w:rPr>
        <w:t xml:space="preserve"> </w:t>
      </w:r>
      <w:r>
        <w:t>with</w:t>
      </w:r>
      <w:r>
        <w:rPr>
          <w:spacing w:val="-2"/>
        </w:rPr>
        <w:t xml:space="preserve"> </w:t>
      </w:r>
      <w:r>
        <w:t>the</w:t>
      </w:r>
      <w:r>
        <w:rPr>
          <w:spacing w:val="-2"/>
        </w:rPr>
        <w:t xml:space="preserve"> </w:t>
      </w:r>
      <w:r>
        <w:t>content</w:t>
      </w:r>
      <w:r>
        <w:rPr>
          <w:spacing w:val="-1"/>
        </w:rPr>
        <w:t xml:space="preserve"> </w:t>
      </w:r>
      <w:r>
        <w:t>of</w:t>
      </w:r>
      <w:r>
        <w:rPr>
          <w:spacing w:val="-1"/>
        </w:rPr>
        <w:t xml:space="preserve"> </w:t>
      </w:r>
      <w:r>
        <w:t>the</w:t>
      </w:r>
      <w:r>
        <w:rPr>
          <w:spacing w:val="-2"/>
        </w:rPr>
        <w:t xml:space="preserve"> </w:t>
      </w:r>
      <w:r>
        <w:t>review</w:t>
      </w:r>
      <w:r>
        <w:rPr>
          <w:spacing w:val="-3"/>
        </w:rPr>
        <w:t xml:space="preserve"> </w:t>
      </w:r>
      <w:r>
        <w:t>or</w:t>
      </w:r>
      <w:r>
        <w:rPr>
          <w:spacing w:val="-4"/>
        </w:rPr>
        <w:t xml:space="preserve"> </w:t>
      </w:r>
      <w:r>
        <w:t>interpretation</w:t>
      </w:r>
      <w:r>
        <w:rPr>
          <w:spacing w:val="-2"/>
        </w:rPr>
        <w:t xml:space="preserve"> </w:t>
      </w:r>
      <w:r>
        <w:t>of</w:t>
      </w:r>
      <w:r>
        <w:rPr>
          <w:spacing w:val="-1"/>
        </w:rPr>
        <w:t xml:space="preserve"> </w:t>
      </w:r>
      <w:r>
        <w:t>the</w:t>
      </w:r>
      <w:r>
        <w:rPr>
          <w:spacing w:val="-4"/>
        </w:rPr>
        <w:t xml:space="preserve"> </w:t>
      </w:r>
      <w:r>
        <w:t>results,</w:t>
      </w:r>
      <w:r>
        <w:rPr>
          <w:spacing w:val="-2"/>
        </w:rPr>
        <w:t xml:space="preserve"> </w:t>
      </w:r>
      <w:r>
        <w:t>he</w:t>
      </w:r>
      <w:r>
        <w:rPr>
          <w:spacing w:val="-4"/>
        </w:rPr>
        <w:t xml:space="preserve"> </w:t>
      </w:r>
      <w:r>
        <w:t>or she may provide a rebuttal letter within 10 working days. This letter shall be included in the review documentation submitted to the college dean and for inclusion in the Clinical Faculty’s personnel file.</w:t>
      </w:r>
    </w:p>
    <w:p w:rsidR="00026748" w:rsidRDefault="00026748">
      <w:pPr>
        <w:pStyle w:val="BodyText"/>
        <w:spacing w:before="3"/>
      </w:pPr>
    </w:p>
    <w:p w:rsidR="00026748" w:rsidRDefault="00A2400E">
      <w:pPr>
        <w:pStyle w:val="Heading1"/>
        <w:numPr>
          <w:ilvl w:val="0"/>
          <w:numId w:val="5"/>
          <w:numberingChange w:id="52" w:author="" w:date="2024-09-30T08:18:00Z" w:original="%1:8:3:."/>
        </w:numPr>
        <w:tabs>
          <w:tab w:val="left" w:pos="479"/>
        </w:tabs>
        <w:ind w:hanging="359"/>
      </w:pPr>
      <w:r>
        <w:t>Promotion</w:t>
      </w:r>
      <w:r>
        <w:rPr>
          <w:spacing w:val="-7"/>
        </w:rPr>
        <w:t xml:space="preserve"> </w:t>
      </w:r>
      <w:r>
        <w:rPr>
          <w:spacing w:val="-2"/>
        </w:rPr>
        <w:t>Reviews</w:t>
      </w:r>
    </w:p>
    <w:p w:rsidR="00026748" w:rsidRDefault="00A2400E">
      <w:pPr>
        <w:pStyle w:val="BodyText"/>
        <w:spacing w:before="248"/>
        <w:ind w:left="120" w:right="186"/>
      </w:pPr>
      <w:r>
        <w:t>Clinical</w:t>
      </w:r>
      <w:r>
        <w:rPr>
          <w:spacing w:val="-2"/>
        </w:rPr>
        <w:t xml:space="preserve"> </w:t>
      </w:r>
      <w:r>
        <w:t>Faculty</w:t>
      </w:r>
      <w:r>
        <w:rPr>
          <w:spacing w:val="-6"/>
        </w:rPr>
        <w:t xml:space="preserve"> </w:t>
      </w:r>
      <w:r>
        <w:t>have</w:t>
      </w:r>
      <w:r>
        <w:rPr>
          <w:spacing w:val="-3"/>
        </w:rPr>
        <w:t xml:space="preserve"> </w:t>
      </w:r>
      <w:r>
        <w:t>opportunities</w:t>
      </w:r>
      <w:r>
        <w:rPr>
          <w:spacing w:val="-5"/>
        </w:rPr>
        <w:t xml:space="preserve"> </w:t>
      </w:r>
      <w:r>
        <w:t>for</w:t>
      </w:r>
      <w:r>
        <w:rPr>
          <w:spacing w:val="-5"/>
        </w:rPr>
        <w:t xml:space="preserve"> </w:t>
      </w:r>
      <w:r>
        <w:t>promotion</w:t>
      </w:r>
      <w:r>
        <w:rPr>
          <w:spacing w:val="-6"/>
        </w:rPr>
        <w:t xml:space="preserve"> </w:t>
      </w:r>
      <w:r>
        <w:t>from</w:t>
      </w:r>
      <w:r>
        <w:rPr>
          <w:spacing w:val="-5"/>
        </w:rPr>
        <w:t xml:space="preserve"> </w:t>
      </w:r>
      <w:r>
        <w:t>Clinical</w:t>
      </w:r>
      <w:r>
        <w:rPr>
          <w:spacing w:val="-2"/>
        </w:rPr>
        <w:t xml:space="preserve"> </w:t>
      </w:r>
      <w:r>
        <w:t>Assistant</w:t>
      </w:r>
      <w:r>
        <w:rPr>
          <w:spacing w:val="-2"/>
        </w:rPr>
        <w:t xml:space="preserve"> </w:t>
      </w:r>
      <w:r>
        <w:t>Professor</w:t>
      </w:r>
      <w:r>
        <w:rPr>
          <w:spacing w:val="-2"/>
        </w:rPr>
        <w:t xml:space="preserve"> </w:t>
      </w:r>
      <w:r>
        <w:t>to</w:t>
      </w:r>
      <w:r>
        <w:rPr>
          <w:spacing w:val="-3"/>
        </w:rPr>
        <w:t xml:space="preserve"> </w:t>
      </w:r>
      <w:r>
        <w:t>Clinical</w:t>
      </w:r>
      <w:r>
        <w:rPr>
          <w:spacing w:val="-2"/>
        </w:rPr>
        <w:t xml:space="preserve"> </w:t>
      </w:r>
      <w:r>
        <w:t>Associate Professor and Clinical Professor. All colleges, departments and programs that include Clinical Faculty must have</w:t>
      </w:r>
      <w:r>
        <w:rPr>
          <w:spacing w:val="-1"/>
        </w:rPr>
        <w:t xml:space="preserve"> </w:t>
      </w:r>
      <w:r>
        <w:t>promotion</w:t>
      </w:r>
      <w:r>
        <w:rPr>
          <w:spacing w:val="-1"/>
        </w:rPr>
        <w:t xml:space="preserve"> </w:t>
      </w:r>
      <w:r>
        <w:t>policies</w:t>
      </w:r>
      <w:r>
        <w:rPr>
          <w:spacing w:val="-1"/>
        </w:rPr>
        <w:t xml:space="preserve"> </w:t>
      </w:r>
      <w:r>
        <w:t>in</w:t>
      </w:r>
      <w:r>
        <w:rPr>
          <w:spacing w:val="-4"/>
        </w:rPr>
        <w:t xml:space="preserve"> </w:t>
      </w:r>
      <w:r>
        <w:t>place,</w:t>
      </w:r>
      <w:r>
        <w:rPr>
          <w:spacing w:val="-4"/>
        </w:rPr>
        <w:t xml:space="preserve"> </w:t>
      </w:r>
      <w:r>
        <w:t>including</w:t>
      </w:r>
      <w:r>
        <w:rPr>
          <w:spacing w:val="-4"/>
        </w:rPr>
        <w:t xml:space="preserve"> </w:t>
      </w:r>
      <w:r>
        <w:t>criteria</w:t>
      </w:r>
      <w:r>
        <w:rPr>
          <w:spacing w:val="-1"/>
        </w:rPr>
        <w:t xml:space="preserve"> </w:t>
      </w:r>
      <w:r>
        <w:t>and</w:t>
      </w:r>
      <w:r>
        <w:rPr>
          <w:spacing w:val="-1"/>
        </w:rPr>
        <w:t xml:space="preserve"> </w:t>
      </w:r>
      <w:r>
        <w:t>standards</w:t>
      </w:r>
      <w:r>
        <w:rPr>
          <w:spacing w:val="-1"/>
        </w:rPr>
        <w:t xml:space="preserve"> </w:t>
      </w:r>
      <w:r>
        <w:t>to</w:t>
      </w:r>
      <w:r>
        <w:rPr>
          <w:spacing w:val="-1"/>
        </w:rPr>
        <w:t xml:space="preserve"> </w:t>
      </w:r>
      <w:r>
        <w:t>be</w:t>
      </w:r>
      <w:r>
        <w:rPr>
          <w:spacing w:val="-1"/>
        </w:rPr>
        <w:t xml:space="preserve"> </w:t>
      </w:r>
      <w:r>
        <w:t>used</w:t>
      </w:r>
      <w:r>
        <w:rPr>
          <w:spacing w:val="-4"/>
        </w:rPr>
        <w:t xml:space="preserve"> </w:t>
      </w:r>
      <w:r>
        <w:t>for the</w:t>
      </w:r>
      <w:r>
        <w:rPr>
          <w:spacing w:val="-1"/>
        </w:rPr>
        <w:t xml:space="preserve"> </w:t>
      </w:r>
      <w:r>
        <w:t>review</w:t>
      </w:r>
      <w:r>
        <w:rPr>
          <w:spacing w:val="-2"/>
        </w:rPr>
        <w:t xml:space="preserve"> </w:t>
      </w:r>
      <w:r>
        <w:t>process. It is the responsibility of each candidate for promotion to assemble and submit dossier material for promotion consideration. Clinical Faculty are not required to seek promotion. If a Clinical Faculty is not promoted, the existing academic title will remain in place.</w:t>
      </w:r>
    </w:p>
    <w:p w:rsidR="00026748" w:rsidRDefault="00026748">
      <w:pPr>
        <w:pStyle w:val="BodyText"/>
      </w:pPr>
    </w:p>
    <w:p w:rsidR="00026748" w:rsidRDefault="00A2400E">
      <w:pPr>
        <w:ind w:left="120"/>
        <w:rPr>
          <w:i/>
        </w:rPr>
      </w:pPr>
      <w:r>
        <w:rPr>
          <w:i/>
          <w:spacing w:val="-2"/>
        </w:rPr>
        <w:t>Promotion</w:t>
      </w:r>
    </w:p>
    <w:p w:rsidR="00026748" w:rsidRDefault="00026748">
      <w:pPr>
        <w:pStyle w:val="BodyText"/>
        <w:rPr>
          <w:i/>
        </w:rPr>
      </w:pPr>
    </w:p>
    <w:p w:rsidR="00026748" w:rsidRDefault="00A2400E">
      <w:pPr>
        <w:pStyle w:val="BodyText"/>
        <w:spacing w:before="1"/>
        <w:ind w:left="120" w:right="148"/>
      </w:pPr>
      <w:r>
        <w:t>Promotion</w:t>
      </w:r>
      <w:r>
        <w:rPr>
          <w:spacing w:val="-6"/>
        </w:rPr>
        <w:t xml:space="preserve"> </w:t>
      </w:r>
      <w:r>
        <w:t>to</w:t>
      </w:r>
      <w:r>
        <w:rPr>
          <w:spacing w:val="-3"/>
        </w:rPr>
        <w:t xml:space="preserve"> </w:t>
      </w:r>
      <w:r>
        <w:t>Clinical</w:t>
      </w:r>
      <w:r>
        <w:rPr>
          <w:spacing w:val="-2"/>
        </w:rPr>
        <w:t xml:space="preserve"> </w:t>
      </w:r>
      <w:r>
        <w:t>Associate</w:t>
      </w:r>
      <w:r>
        <w:rPr>
          <w:spacing w:val="-3"/>
        </w:rPr>
        <w:t xml:space="preserve"> </w:t>
      </w:r>
      <w:r>
        <w:t>Professor</w:t>
      </w:r>
      <w:r>
        <w:rPr>
          <w:spacing w:val="-2"/>
        </w:rPr>
        <w:t xml:space="preserve"> </w:t>
      </w:r>
      <w:r>
        <w:t>or</w:t>
      </w:r>
      <w:r>
        <w:rPr>
          <w:spacing w:val="-2"/>
        </w:rPr>
        <w:t xml:space="preserve"> </w:t>
      </w:r>
      <w:r>
        <w:t>to</w:t>
      </w:r>
      <w:r>
        <w:rPr>
          <w:spacing w:val="-3"/>
        </w:rPr>
        <w:t xml:space="preserve"> </w:t>
      </w:r>
      <w:r>
        <w:t>Clinical</w:t>
      </w:r>
      <w:r>
        <w:rPr>
          <w:spacing w:val="-2"/>
        </w:rPr>
        <w:t xml:space="preserve"> </w:t>
      </w:r>
      <w:r>
        <w:t>Professor</w:t>
      </w:r>
      <w:r>
        <w:rPr>
          <w:spacing w:val="-2"/>
        </w:rPr>
        <w:t xml:space="preserve"> </w:t>
      </w:r>
      <w:r>
        <w:t>will</w:t>
      </w:r>
      <w:r>
        <w:rPr>
          <w:spacing w:val="-2"/>
        </w:rPr>
        <w:t xml:space="preserve"> </w:t>
      </w:r>
      <w:r>
        <w:t>follow</w:t>
      </w:r>
      <w:r>
        <w:rPr>
          <w:spacing w:val="-4"/>
        </w:rPr>
        <w:t xml:space="preserve"> </w:t>
      </w:r>
      <w:r>
        <w:t>the</w:t>
      </w:r>
      <w:r>
        <w:rPr>
          <w:spacing w:val="-5"/>
        </w:rPr>
        <w:t xml:space="preserve"> </w:t>
      </w:r>
      <w:r>
        <w:t>usual</w:t>
      </w:r>
      <w:r>
        <w:rPr>
          <w:spacing w:val="-5"/>
        </w:rPr>
        <w:t xml:space="preserve"> </w:t>
      </w:r>
      <w:r>
        <w:t>college</w:t>
      </w:r>
      <w:r>
        <w:rPr>
          <w:spacing w:val="-3"/>
        </w:rPr>
        <w:t xml:space="preserve"> </w:t>
      </w:r>
      <w:r>
        <w:t>promotion processes through the level of the Dean.</w:t>
      </w:r>
      <w:r>
        <w:rPr>
          <w:spacing w:val="40"/>
        </w:rPr>
        <w:t xml:space="preserve"> </w:t>
      </w:r>
      <w:r>
        <w:t>The final promotion decision will be made by the Provost in consideration of the materials provided by the faculty member, the recommendation of the department committee, chair, college committee, the Dean, the Graduate Dean, if relevant, as well as any other relevant information, experiences, etc.</w:t>
      </w:r>
    </w:p>
    <w:p w:rsidR="00026748" w:rsidRDefault="00A2400E">
      <w:pPr>
        <w:pStyle w:val="ListParagraph"/>
        <w:numPr>
          <w:ilvl w:val="0"/>
          <w:numId w:val="1"/>
          <w:numberingChange w:id="53" w:author="" w:date="2024-09-30T08:18:00Z" w:original=""/>
        </w:numPr>
        <w:tabs>
          <w:tab w:val="left" w:pos="840"/>
        </w:tabs>
        <w:spacing w:before="250"/>
        <w:ind w:right="242" w:hanging="360"/>
      </w:pPr>
      <w:r>
        <w:t xml:space="preserve">For Clinical Faculty promotion cases, the department and college promotion committees will include (i.e., adding if necessary) at least one Clinical Faculty of equal or higher rank than the candidate, with voting privileges for Clinical Faculty cases only. </w:t>
      </w:r>
      <w:r>
        <w:rPr>
          <w:sz w:val="24"/>
        </w:rPr>
        <w:t>Due to the lack of available Clinical Faculty at the Full Professor level, finding adequate faculty to populate Promotion committees may</w:t>
      </w:r>
      <w:r>
        <w:rPr>
          <w:spacing w:val="-5"/>
          <w:sz w:val="24"/>
        </w:rPr>
        <w:t xml:space="preserve"> </w:t>
      </w:r>
      <w:r>
        <w:rPr>
          <w:sz w:val="24"/>
        </w:rPr>
        <w:t>be</w:t>
      </w:r>
      <w:r>
        <w:rPr>
          <w:spacing w:val="-1"/>
          <w:sz w:val="24"/>
        </w:rPr>
        <w:t xml:space="preserve"> </w:t>
      </w:r>
      <w:r>
        <w:rPr>
          <w:sz w:val="24"/>
        </w:rPr>
        <w:t>difficult.</w:t>
      </w:r>
      <w:r>
        <w:rPr>
          <w:spacing w:val="40"/>
          <w:sz w:val="24"/>
        </w:rPr>
        <w:t xml:space="preserve"> </w:t>
      </w:r>
      <w:r>
        <w:rPr>
          <w:sz w:val="24"/>
        </w:rPr>
        <w:t>In the event that Clinical Faculty</w:t>
      </w:r>
      <w:r>
        <w:rPr>
          <w:spacing w:val="-3"/>
          <w:sz w:val="24"/>
        </w:rPr>
        <w:t xml:space="preserve"> </w:t>
      </w:r>
      <w:r>
        <w:rPr>
          <w:sz w:val="24"/>
        </w:rPr>
        <w:t>of</w:t>
      </w:r>
      <w:r>
        <w:rPr>
          <w:spacing w:val="-1"/>
          <w:sz w:val="24"/>
        </w:rPr>
        <w:t xml:space="preserve"> </w:t>
      </w:r>
      <w:r>
        <w:rPr>
          <w:sz w:val="24"/>
        </w:rPr>
        <w:t>an equal or higher</w:t>
      </w:r>
      <w:r>
        <w:rPr>
          <w:spacing w:val="-3"/>
          <w:sz w:val="24"/>
        </w:rPr>
        <w:t xml:space="preserve"> </w:t>
      </w:r>
      <w:r>
        <w:rPr>
          <w:sz w:val="24"/>
        </w:rPr>
        <w:t>rank</w:t>
      </w:r>
      <w:r>
        <w:rPr>
          <w:spacing w:val="-4"/>
          <w:sz w:val="24"/>
        </w:rPr>
        <w:t xml:space="preserve"> </w:t>
      </w:r>
      <w:r>
        <w:rPr>
          <w:sz w:val="24"/>
        </w:rPr>
        <w:t>than</w:t>
      </w:r>
      <w:r>
        <w:rPr>
          <w:spacing w:val="-4"/>
          <w:sz w:val="24"/>
        </w:rPr>
        <w:t xml:space="preserve"> </w:t>
      </w:r>
      <w:r>
        <w:rPr>
          <w:sz w:val="24"/>
        </w:rPr>
        <w:t>the</w:t>
      </w:r>
      <w:r>
        <w:rPr>
          <w:spacing w:val="-4"/>
          <w:sz w:val="24"/>
        </w:rPr>
        <w:t xml:space="preserve"> </w:t>
      </w:r>
      <w:r>
        <w:rPr>
          <w:sz w:val="24"/>
        </w:rPr>
        <w:t>candidate’s</w:t>
      </w:r>
      <w:r>
        <w:rPr>
          <w:spacing w:val="-4"/>
          <w:sz w:val="24"/>
        </w:rPr>
        <w:t xml:space="preserve"> </w:t>
      </w:r>
      <w:r>
        <w:rPr>
          <w:sz w:val="24"/>
        </w:rPr>
        <w:t>proposed</w:t>
      </w:r>
      <w:r>
        <w:rPr>
          <w:spacing w:val="-2"/>
          <w:sz w:val="24"/>
        </w:rPr>
        <w:t xml:space="preserve"> </w:t>
      </w:r>
      <w:r>
        <w:rPr>
          <w:sz w:val="24"/>
        </w:rPr>
        <w:t>rank</w:t>
      </w:r>
      <w:r>
        <w:rPr>
          <w:spacing w:val="-4"/>
          <w:sz w:val="24"/>
        </w:rPr>
        <w:t xml:space="preserve"> </w:t>
      </w:r>
      <w:r>
        <w:rPr>
          <w:sz w:val="24"/>
        </w:rPr>
        <w:t>are</w:t>
      </w:r>
      <w:r>
        <w:rPr>
          <w:spacing w:val="-3"/>
          <w:sz w:val="24"/>
        </w:rPr>
        <w:t xml:space="preserve"> </w:t>
      </w:r>
      <w:r>
        <w:rPr>
          <w:sz w:val="24"/>
        </w:rPr>
        <w:t>unable</w:t>
      </w:r>
      <w:r>
        <w:rPr>
          <w:spacing w:val="-4"/>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promotion process, it is acceptable to have a Clinical Faculty member at the candidate’s existing rank serve as a member on the committee.</w:t>
      </w:r>
      <w:r>
        <w:rPr>
          <w:spacing w:val="40"/>
          <w:sz w:val="24"/>
        </w:rPr>
        <w:t xml:space="preserve"> </w:t>
      </w:r>
      <w:r>
        <w:t>Efforts shall be made to include committee member(s) with a similar disciplinary background to that of the candidate. If the department has no other Clinical Faculty</w:t>
      </w:r>
      <w:r>
        <w:rPr>
          <w:spacing w:val="-1"/>
        </w:rPr>
        <w:t xml:space="preserve"> </w:t>
      </w:r>
      <w:r>
        <w:t>of equal or higher rank, one will be selected by</w:t>
      </w:r>
      <w:r>
        <w:rPr>
          <w:spacing w:val="-1"/>
        </w:rPr>
        <w:t xml:space="preserve"> </w:t>
      </w:r>
      <w:r>
        <w:t>the dean</w:t>
      </w:r>
      <w:r>
        <w:rPr>
          <w:spacing w:val="-1"/>
        </w:rPr>
        <w:t xml:space="preserve"> </w:t>
      </w:r>
      <w:r>
        <w:t>from</w:t>
      </w:r>
      <w:r>
        <w:rPr>
          <w:spacing w:val="-2"/>
        </w:rPr>
        <w:t xml:space="preserve"> </w:t>
      </w:r>
      <w:r>
        <w:t xml:space="preserve">a related </w:t>
      </w:r>
      <w:r>
        <w:rPr>
          <w:spacing w:val="-2"/>
        </w:rPr>
        <w:t>department.</w:t>
      </w:r>
    </w:p>
    <w:p w:rsidR="00026748" w:rsidRDefault="00026748">
      <w:pPr>
        <w:pStyle w:val="BodyText"/>
        <w:spacing w:before="2"/>
      </w:pPr>
    </w:p>
    <w:p w:rsidR="00026748" w:rsidRDefault="00A2400E">
      <w:pPr>
        <w:pStyle w:val="BodyText"/>
        <w:ind w:left="120" w:right="186"/>
      </w:pPr>
      <w:r>
        <w:t>No</w:t>
      </w:r>
      <w:r>
        <w:rPr>
          <w:spacing w:val="-3"/>
        </w:rPr>
        <w:t xml:space="preserve"> </w:t>
      </w:r>
      <w:r>
        <w:t>member</w:t>
      </w:r>
      <w:r>
        <w:rPr>
          <w:spacing w:val="-2"/>
        </w:rPr>
        <w:t xml:space="preserve"> </w:t>
      </w:r>
      <w:r>
        <w:t>of</w:t>
      </w:r>
      <w:r>
        <w:rPr>
          <w:spacing w:val="-2"/>
        </w:rPr>
        <w:t xml:space="preserve"> </w:t>
      </w:r>
      <w:r>
        <w:t>the</w:t>
      </w:r>
      <w:r>
        <w:rPr>
          <w:spacing w:val="-5"/>
        </w:rPr>
        <w:t xml:space="preserve"> </w:t>
      </w:r>
      <w:r>
        <w:t>Promotion</w:t>
      </w:r>
      <w:r>
        <w:rPr>
          <w:spacing w:val="-3"/>
        </w:rPr>
        <w:t xml:space="preserve"> </w:t>
      </w:r>
      <w:r>
        <w:t>Committee</w:t>
      </w:r>
      <w:r>
        <w:rPr>
          <w:spacing w:val="-3"/>
        </w:rPr>
        <w:t xml:space="preserve"> </w:t>
      </w:r>
      <w:r>
        <w:t>may</w:t>
      </w:r>
      <w:r>
        <w:rPr>
          <w:spacing w:val="-6"/>
        </w:rPr>
        <w:t xml:space="preserve"> </w:t>
      </w:r>
      <w:r>
        <w:t>have</w:t>
      </w:r>
      <w:r>
        <w:rPr>
          <w:spacing w:val="-3"/>
        </w:rPr>
        <w:t xml:space="preserve"> </w:t>
      </w:r>
      <w:r>
        <w:t>a</w:t>
      </w:r>
      <w:r>
        <w:rPr>
          <w:spacing w:val="-3"/>
        </w:rPr>
        <w:t xml:space="preserve"> </w:t>
      </w:r>
      <w:r>
        <w:t>relationship</w:t>
      </w:r>
      <w:r>
        <w:rPr>
          <w:spacing w:val="-3"/>
        </w:rPr>
        <w:t xml:space="preserve"> </w:t>
      </w:r>
      <w:r>
        <w:t>with</w:t>
      </w:r>
      <w:r>
        <w:rPr>
          <w:spacing w:val="-3"/>
        </w:rPr>
        <w:t xml:space="preserve"> </w:t>
      </w:r>
      <w:r>
        <w:t>the</w:t>
      </w:r>
      <w:r>
        <w:rPr>
          <w:spacing w:val="-3"/>
        </w:rPr>
        <w:t xml:space="preserve"> </w:t>
      </w:r>
      <w:r>
        <w:t>candidate</w:t>
      </w:r>
      <w:r>
        <w:rPr>
          <w:spacing w:val="-5"/>
        </w:rPr>
        <w:t xml:space="preserve"> </w:t>
      </w:r>
      <w:r>
        <w:t>that</w:t>
      </w:r>
      <w:r>
        <w:rPr>
          <w:spacing w:val="-2"/>
        </w:rPr>
        <w:t xml:space="preserve"> </w:t>
      </w:r>
      <w:r>
        <w:t>might</w:t>
      </w:r>
      <w:r>
        <w:rPr>
          <w:spacing w:val="-2"/>
        </w:rPr>
        <w:t xml:space="preserve"> </w:t>
      </w:r>
      <w:r>
        <w:t>constitute a real or perceived conflict of interest in objectively</w:t>
      </w:r>
      <w:r>
        <w:rPr>
          <w:spacing w:val="-1"/>
        </w:rPr>
        <w:t xml:space="preserve"> </w:t>
      </w:r>
      <w:r>
        <w:t>and fairly</w:t>
      </w:r>
      <w:r>
        <w:rPr>
          <w:spacing w:val="-1"/>
        </w:rPr>
        <w:t xml:space="preserve"> </w:t>
      </w:r>
      <w:r>
        <w:t>evaluating</w:t>
      </w:r>
      <w:r>
        <w:rPr>
          <w:spacing w:val="-1"/>
        </w:rPr>
        <w:t xml:space="preserve"> </w:t>
      </w:r>
      <w:r>
        <w:t>the candidate for promotion. In such cases, an appropriate alternate committee member shall be selected by the college dean.</w:t>
      </w:r>
    </w:p>
    <w:p w:rsidR="00026748" w:rsidRDefault="00026748">
      <w:pPr>
        <w:sectPr w:rsidR="00026748">
          <w:pgSz w:w="12240" w:h="15840"/>
          <w:pgMar w:top="1360" w:right="1300" w:bottom="1260" w:left="1320" w:header="0" w:footer="1070" w:gutter="0"/>
        </w:sectPr>
      </w:pPr>
    </w:p>
    <w:p w:rsidR="00026748" w:rsidRDefault="00A2400E">
      <w:pPr>
        <w:spacing w:before="65"/>
        <w:ind w:left="120"/>
        <w:rPr>
          <w:i/>
        </w:rPr>
      </w:pPr>
      <w:r>
        <w:rPr>
          <w:i/>
        </w:rPr>
        <w:t>Dossier</w:t>
      </w:r>
      <w:r>
        <w:rPr>
          <w:i/>
          <w:spacing w:val="-3"/>
        </w:rPr>
        <w:t xml:space="preserve"> </w:t>
      </w:r>
      <w:r>
        <w:rPr>
          <w:i/>
        </w:rPr>
        <w:t>for</w:t>
      </w:r>
      <w:r>
        <w:rPr>
          <w:i/>
          <w:spacing w:val="-3"/>
        </w:rPr>
        <w:t xml:space="preserve"> </w:t>
      </w:r>
      <w:r>
        <w:rPr>
          <w:i/>
          <w:spacing w:val="-2"/>
        </w:rPr>
        <w:t>Promotion</w:t>
      </w:r>
    </w:p>
    <w:p w:rsidR="00026748" w:rsidRDefault="00A2400E">
      <w:pPr>
        <w:pStyle w:val="BodyText"/>
        <w:spacing w:before="244"/>
        <w:ind w:left="119" w:right="154"/>
      </w:pPr>
      <w:r>
        <w:t>A candidate for promotion to any Clinical Faculty rank shall prepare a curriculum vitae, a statement and dossier on Clinical Activities, Clinical Teaching, Other Teaching, Service, Program Direction, and/or Clinical Research/Applied</w:t>
      </w:r>
      <w:r>
        <w:rPr>
          <w:spacing w:val="-4"/>
        </w:rPr>
        <w:t xml:space="preserve"> </w:t>
      </w:r>
      <w:r>
        <w:t>Scholarship</w:t>
      </w:r>
      <w:r>
        <w:rPr>
          <w:spacing w:val="-4"/>
        </w:rPr>
        <w:t xml:space="preserve"> </w:t>
      </w:r>
      <w:r>
        <w:t>as</w:t>
      </w:r>
      <w:r>
        <w:rPr>
          <w:spacing w:val="-1"/>
        </w:rPr>
        <w:t xml:space="preserve"> </w:t>
      </w:r>
      <w:r>
        <w:t>appropriate.</w:t>
      </w:r>
      <w:r>
        <w:rPr>
          <w:spacing w:val="-4"/>
        </w:rPr>
        <w:t xml:space="preserve"> </w:t>
      </w:r>
      <w:r>
        <w:t>The</w:t>
      </w:r>
      <w:r>
        <w:rPr>
          <w:spacing w:val="-3"/>
        </w:rPr>
        <w:t xml:space="preserve"> </w:t>
      </w:r>
      <w:r>
        <w:t>statement and</w:t>
      </w:r>
      <w:r>
        <w:rPr>
          <w:spacing w:val="-1"/>
        </w:rPr>
        <w:t xml:space="preserve"> </w:t>
      </w:r>
      <w:r>
        <w:t>dossier</w:t>
      </w:r>
      <w:r>
        <w:rPr>
          <w:spacing w:val="-3"/>
        </w:rPr>
        <w:t xml:space="preserve"> </w:t>
      </w:r>
      <w:r>
        <w:t>will</w:t>
      </w:r>
      <w:r>
        <w:rPr>
          <w:spacing w:val="-3"/>
        </w:rPr>
        <w:t xml:space="preserve"> </w:t>
      </w:r>
      <w:r>
        <w:t>focus</w:t>
      </w:r>
      <w:r>
        <w:rPr>
          <w:spacing w:val="-1"/>
        </w:rPr>
        <w:t xml:space="preserve"> </w:t>
      </w:r>
      <w:r>
        <w:t>on</w:t>
      </w:r>
      <w:r>
        <w:rPr>
          <w:spacing w:val="-4"/>
        </w:rPr>
        <w:t xml:space="preserve"> </w:t>
      </w:r>
      <w:r>
        <w:t>each</w:t>
      </w:r>
      <w:r>
        <w:rPr>
          <w:spacing w:val="-4"/>
        </w:rPr>
        <w:t xml:space="preserve"> </w:t>
      </w:r>
      <w:r>
        <w:t>of</w:t>
      </w:r>
      <w:r>
        <w:rPr>
          <w:spacing w:val="-3"/>
        </w:rPr>
        <w:t xml:space="preserve"> </w:t>
      </w:r>
      <w:r>
        <w:t>the above-listed areas as applicable to the candidate’s written appointment letter, workload assignments, and expectations. The candidate may provide an integrated statement of all applicable areas or provide a separate description of each area. The candidate will include in the dossier:</w:t>
      </w:r>
    </w:p>
    <w:p w:rsidR="00026748" w:rsidRDefault="00A2400E">
      <w:pPr>
        <w:pStyle w:val="ListParagraph"/>
        <w:numPr>
          <w:ilvl w:val="1"/>
          <w:numId w:val="1"/>
          <w:numberingChange w:id="54" w:author="" w:date="2024-09-30T08:18:00Z" w:original=""/>
        </w:numPr>
        <w:tabs>
          <w:tab w:val="left" w:pos="1199"/>
        </w:tabs>
        <w:spacing w:before="252"/>
        <w:ind w:right="237"/>
        <w:rPr>
          <w:rFonts w:ascii="Symbol" w:hAnsi="Symbol"/>
        </w:rPr>
      </w:pPr>
      <w:r>
        <w:t>The university course evaluations of all courses taught during the appointment period, to include</w:t>
      </w:r>
      <w:r>
        <w:rPr>
          <w:spacing w:val="-5"/>
        </w:rPr>
        <w:t xml:space="preserve"> </w:t>
      </w:r>
      <w:r>
        <w:t>all</w:t>
      </w:r>
      <w:r>
        <w:rPr>
          <w:spacing w:val="-2"/>
        </w:rPr>
        <w:t xml:space="preserve"> </w:t>
      </w:r>
      <w:r>
        <w:t>ratings/numbers</w:t>
      </w:r>
      <w:r>
        <w:rPr>
          <w:spacing w:val="-5"/>
        </w:rPr>
        <w:t xml:space="preserve"> </w:t>
      </w:r>
      <w:r>
        <w:t>and</w:t>
      </w:r>
      <w:r>
        <w:rPr>
          <w:spacing w:val="-3"/>
        </w:rPr>
        <w:t xml:space="preserve"> </w:t>
      </w:r>
      <w:r>
        <w:t>a</w:t>
      </w:r>
      <w:r>
        <w:rPr>
          <w:spacing w:val="-3"/>
        </w:rPr>
        <w:t xml:space="preserve"> </w:t>
      </w:r>
      <w:r>
        <w:t>selection</w:t>
      </w:r>
      <w:r>
        <w:rPr>
          <w:spacing w:val="-6"/>
        </w:rPr>
        <w:t xml:space="preserve"> </w:t>
      </w:r>
      <w:r>
        <w:t>of</w:t>
      </w:r>
      <w:r>
        <w:rPr>
          <w:spacing w:val="-2"/>
        </w:rPr>
        <w:t xml:space="preserve"> </w:t>
      </w:r>
      <w:r>
        <w:t>student</w:t>
      </w:r>
      <w:r>
        <w:rPr>
          <w:spacing w:val="-5"/>
        </w:rPr>
        <w:t xml:space="preserve"> </w:t>
      </w:r>
      <w:r>
        <w:t>comments/responses</w:t>
      </w:r>
      <w:r>
        <w:rPr>
          <w:spacing w:val="-5"/>
        </w:rPr>
        <w:t xml:space="preserve"> </w:t>
      </w:r>
      <w:r>
        <w:t>that</w:t>
      </w:r>
      <w:r>
        <w:rPr>
          <w:spacing w:val="-2"/>
        </w:rPr>
        <w:t xml:space="preserve"> </w:t>
      </w:r>
      <w:r>
        <w:t>is</w:t>
      </w:r>
      <w:r>
        <w:rPr>
          <w:spacing w:val="-5"/>
        </w:rPr>
        <w:t xml:space="preserve"> </w:t>
      </w:r>
      <w:r>
        <w:t>objectively representative of those received</w:t>
      </w:r>
    </w:p>
    <w:p w:rsidR="00026748" w:rsidRDefault="00A2400E">
      <w:pPr>
        <w:pStyle w:val="ListParagraph"/>
        <w:numPr>
          <w:ilvl w:val="1"/>
          <w:numId w:val="1"/>
          <w:numberingChange w:id="55" w:author="" w:date="2024-09-30T08:18:00Z" w:original=""/>
        </w:numPr>
        <w:tabs>
          <w:tab w:val="left" w:pos="1199"/>
        </w:tabs>
        <w:spacing w:line="291" w:lineRule="exact"/>
        <w:ind w:hanging="359"/>
        <w:rPr>
          <w:rFonts w:ascii="Symbol" w:hAnsi="Symbol"/>
          <w:sz w:val="24"/>
        </w:rPr>
      </w:pPr>
      <w:r>
        <w:t>All</w:t>
      </w:r>
      <w:r>
        <w:rPr>
          <w:spacing w:val="-2"/>
        </w:rPr>
        <w:t xml:space="preserve"> </w:t>
      </w:r>
      <w:r>
        <w:t>peer</w:t>
      </w:r>
      <w:r>
        <w:rPr>
          <w:spacing w:val="-5"/>
        </w:rPr>
        <w:t xml:space="preserve"> </w:t>
      </w:r>
      <w:r>
        <w:t>reviews</w:t>
      </w:r>
      <w:r>
        <w:rPr>
          <w:spacing w:val="-3"/>
        </w:rPr>
        <w:t xml:space="preserve"> </w:t>
      </w:r>
      <w:r>
        <w:t>of</w:t>
      </w:r>
      <w:r>
        <w:rPr>
          <w:spacing w:val="-4"/>
        </w:rPr>
        <w:t xml:space="preserve"> </w:t>
      </w:r>
      <w:r>
        <w:t>teaching</w:t>
      </w:r>
      <w:r>
        <w:rPr>
          <w:spacing w:val="-6"/>
        </w:rPr>
        <w:t xml:space="preserve"> </w:t>
      </w:r>
      <w:r>
        <w:t>performance,</w:t>
      </w:r>
      <w:r>
        <w:rPr>
          <w:spacing w:val="-6"/>
        </w:rPr>
        <w:t xml:space="preserve"> </w:t>
      </w:r>
      <w:r>
        <w:t>as</w:t>
      </w:r>
      <w:r>
        <w:rPr>
          <w:spacing w:val="-2"/>
        </w:rPr>
        <w:t xml:space="preserve"> applicable</w:t>
      </w:r>
    </w:p>
    <w:p w:rsidR="00026748" w:rsidRDefault="00A2400E">
      <w:pPr>
        <w:pStyle w:val="ListParagraph"/>
        <w:numPr>
          <w:ilvl w:val="1"/>
          <w:numId w:val="1"/>
          <w:numberingChange w:id="56" w:author="" w:date="2024-09-30T08:18:00Z" w:original=""/>
        </w:numPr>
        <w:tabs>
          <w:tab w:val="left" w:pos="1200"/>
        </w:tabs>
        <w:ind w:left="1200" w:right="419"/>
        <w:rPr>
          <w:rFonts w:ascii="Symbol" w:hAnsi="Symbol"/>
        </w:rPr>
      </w:pPr>
      <w:r>
        <w:t>All annual evaluation documents since the last promotion; the candidate may include any clarifications</w:t>
      </w:r>
      <w:r>
        <w:rPr>
          <w:spacing w:val="-4"/>
        </w:rPr>
        <w:t xml:space="preserve"> </w:t>
      </w:r>
      <w:r>
        <w:t>or</w:t>
      </w:r>
      <w:r>
        <w:rPr>
          <w:spacing w:val="-4"/>
        </w:rPr>
        <w:t xml:space="preserve"> </w:t>
      </w:r>
      <w:r>
        <w:t>rebuttals</w:t>
      </w:r>
      <w:r>
        <w:rPr>
          <w:spacing w:val="-2"/>
        </w:rPr>
        <w:t xml:space="preserve"> </w:t>
      </w:r>
      <w:r>
        <w:t>that</w:t>
      </w:r>
      <w:r>
        <w:rPr>
          <w:spacing w:val="-1"/>
        </w:rPr>
        <w:t xml:space="preserve"> </w:t>
      </w:r>
      <w:r>
        <w:t>were</w:t>
      </w:r>
      <w:r>
        <w:rPr>
          <w:spacing w:val="-2"/>
        </w:rPr>
        <w:t xml:space="preserve"> </w:t>
      </w:r>
      <w:r>
        <w:t>entered</w:t>
      </w:r>
      <w:r>
        <w:rPr>
          <w:spacing w:val="-5"/>
        </w:rPr>
        <w:t xml:space="preserve"> </w:t>
      </w:r>
      <w:r>
        <w:t>into</w:t>
      </w:r>
      <w:r>
        <w:rPr>
          <w:spacing w:val="-2"/>
        </w:rPr>
        <w:t xml:space="preserve"> </w:t>
      </w:r>
      <w:r>
        <w:t>the</w:t>
      </w:r>
      <w:r>
        <w:rPr>
          <w:spacing w:val="-2"/>
        </w:rPr>
        <w:t xml:space="preserve"> </w:t>
      </w:r>
      <w:r>
        <w:t>personnel</w:t>
      </w:r>
      <w:r>
        <w:rPr>
          <w:spacing w:val="-1"/>
        </w:rPr>
        <w:t xml:space="preserve"> </w:t>
      </w:r>
      <w:r>
        <w:t>file</w:t>
      </w:r>
      <w:r>
        <w:rPr>
          <w:spacing w:val="-2"/>
        </w:rPr>
        <w:t xml:space="preserve"> </w:t>
      </w:r>
      <w:r>
        <w:t>as</w:t>
      </w:r>
      <w:r>
        <w:rPr>
          <w:spacing w:val="-4"/>
        </w:rPr>
        <w:t xml:space="preserve"> </w:t>
      </w:r>
      <w:r>
        <w:t>specified</w:t>
      </w:r>
      <w:r>
        <w:rPr>
          <w:spacing w:val="-5"/>
        </w:rPr>
        <w:t xml:space="preserve"> </w:t>
      </w:r>
      <w:r>
        <w:t>elsewhere</w:t>
      </w:r>
      <w:r>
        <w:rPr>
          <w:spacing w:val="-4"/>
        </w:rPr>
        <w:t xml:space="preserve"> </w:t>
      </w:r>
      <w:r>
        <w:t>in this document</w:t>
      </w:r>
    </w:p>
    <w:p w:rsidR="00026748" w:rsidRDefault="00A2400E">
      <w:pPr>
        <w:pStyle w:val="BodyText"/>
        <w:spacing w:before="250"/>
        <w:ind w:left="119" w:right="148"/>
      </w:pPr>
      <w:r>
        <w:t>The department Promotion Committee will seek and secure additional input, including objective evaluation</w:t>
      </w:r>
      <w:r>
        <w:rPr>
          <w:spacing w:val="-5"/>
        </w:rPr>
        <w:t xml:space="preserve"> </w:t>
      </w:r>
      <w:r>
        <w:t>letters</w:t>
      </w:r>
      <w:r>
        <w:rPr>
          <w:spacing w:val="-4"/>
        </w:rPr>
        <w:t xml:space="preserve"> </w:t>
      </w:r>
      <w:r>
        <w:t>from</w:t>
      </w:r>
      <w:r>
        <w:rPr>
          <w:spacing w:val="-6"/>
        </w:rPr>
        <w:t xml:space="preserve"> </w:t>
      </w:r>
      <w:r>
        <w:t>former</w:t>
      </w:r>
      <w:r>
        <w:rPr>
          <w:spacing w:val="-1"/>
        </w:rPr>
        <w:t xml:space="preserve"> </w:t>
      </w:r>
      <w:r>
        <w:t>students</w:t>
      </w:r>
      <w:r>
        <w:rPr>
          <w:spacing w:val="-2"/>
        </w:rPr>
        <w:t xml:space="preserve"> </w:t>
      </w:r>
      <w:r>
        <w:t>and</w:t>
      </w:r>
      <w:r>
        <w:rPr>
          <w:spacing w:val="-2"/>
        </w:rPr>
        <w:t xml:space="preserve"> </w:t>
      </w:r>
      <w:r>
        <w:t>from</w:t>
      </w:r>
      <w:r>
        <w:rPr>
          <w:spacing w:val="-6"/>
        </w:rPr>
        <w:t xml:space="preserve"> </w:t>
      </w:r>
      <w:r>
        <w:t>relevant</w:t>
      </w:r>
      <w:r>
        <w:rPr>
          <w:spacing w:val="-1"/>
        </w:rPr>
        <w:t xml:space="preserve"> </w:t>
      </w:r>
      <w:r>
        <w:t>faculty</w:t>
      </w:r>
      <w:r>
        <w:rPr>
          <w:spacing w:val="-5"/>
        </w:rPr>
        <w:t xml:space="preserve"> </w:t>
      </w:r>
      <w:r>
        <w:t>and/or</w:t>
      </w:r>
      <w:r>
        <w:rPr>
          <w:spacing w:val="-1"/>
        </w:rPr>
        <w:t xml:space="preserve"> </w:t>
      </w:r>
      <w:r>
        <w:t>staff</w:t>
      </w:r>
      <w:r>
        <w:rPr>
          <w:spacing w:val="-1"/>
        </w:rPr>
        <w:t xml:space="preserve"> </w:t>
      </w:r>
      <w:r>
        <w:t>colleagues.</w:t>
      </w:r>
      <w:r>
        <w:rPr>
          <w:spacing w:val="-5"/>
        </w:rPr>
        <w:t xml:space="preserve"> </w:t>
      </w:r>
      <w:r>
        <w:t>The</w:t>
      </w:r>
      <w:r>
        <w:rPr>
          <w:spacing w:val="-2"/>
        </w:rPr>
        <w:t xml:space="preserve"> </w:t>
      </w:r>
      <w:r>
        <w:t>dossier</w:t>
      </w:r>
      <w:r>
        <w:rPr>
          <w:spacing w:val="-4"/>
        </w:rPr>
        <w:t xml:space="preserve"> </w:t>
      </w:r>
      <w:r>
        <w:t>shall include as appropriate to the Clinical Faculty’s roles and responsibilities and consistent with department and college common practice:</w:t>
      </w:r>
    </w:p>
    <w:p w:rsidR="00026748" w:rsidRDefault="00A2400E">
      <w:pPr>
        <w:pStyle w:val="ListParagraph"/>
        <w:numPr>
          <w:ilvl w:val="1"/>
          <w:numId w:val="1"/>
          <w:numberingChange w:id="57" w:author="" w:date="2024-09-30T08:18:00Z" w:original=""/>
        </w:numPr>
        <w:tabs>
          <w:tab w:val="left" w:pos="1200"/>
        </w:tabs>
        <w:spacing w:before="252" w:line="269" w:lineRule="exact"/>
        <w:ind w:left="1200" w:hanging="360"/>
        <w:rPr>
          <w:rFonts w:ascii="Symbol" w:hAnsi="Symbol"/>
        </w:rPr>
      </w:pPr>
      <w:r>
        <w:t>Evaluation</w:t>
      </w:r>
      <w:r>
        <w:rPr>
          <w:spacing w:val="-5"/>
        </w:rPr>
        <w:t xml:space="preserve"> </w:t>
      </w:r>
      <w:r>
        <w:t>letters</w:t>
      </w:r>
      <w:r>
        <w:rPr>
          <w:spacing w:val="-6"/>
        </w:rPr>
        <w:t xml:space="preserve"> </w:t>
      </w:r>
      <w:r>
        <w:t>from</w:t>
      </w:r>
      <w:r>
        <w:rPr>
          <w:spacing w:val="-7"/>
        </w:rPr>
        <w:t xml:space="preserve"> </w:t>
      </w:r>
      <w:r>
        <w:t>former</w:t>
      </w:r>
      <w:r>
        <w:rPr>
          <w:spacing w:val="-3"/>
        </w:rPr>
        <w:t xml:space="preserve"> </w:t>
      </w:r>
      <w:r>
        <w:rPr>
          <w:spacing w:val="-2"/>
        </w:rPr>
        <w:t>students</w:t>
      </w:r>
    </w:p>
    <w:p w:rsidR="00026748" w:rsidRDefault="00A2400E">
      <w:pPr>
        <w:pStyle w:val="ListParagraph"/>
        <w:numPr>
          <w:ilvl w:val="1"/>
          <w:numId w:val="1"/>
          <w:numberingChange w:id="58" w:author="" w:date="2024-09-30T08:18:00Z" w:original=""/>
        </w:numPr>
        <w:tabs>
          <w:tab w:val="left" w:pos="1200"/>
        </w:tabs>
        <w:ind w:left="1200" w:right="806"/>
        <w:rPr>
          <w:rFonts w:ascii="Symbol" w:hAnsi="Symbol"/>
        </w:rPr>
      </w:pPr>
      <w:r>
        <w:t>Evaluation</w:t>
      </w:r>
      <w:r>
        <w:rPr>
          <w:spacing w:val="-4"/>
        </w:rPr>
        <w:t xml:space="preserve"> </w:t>
      </w:r>
      <w:r>
        <w:t>letters</w:t>
      </w:r>
      <w:r>
        <w:rPr>
          <w:spacing w:val="-6"/>
        </w:rPr>
        <w:t xml:space="preserve"> </w:t>
      </w:r>
      <w:r>
        <w:t>from</w:t>
      </w:r>
      <w:r>
        <w:rPr>
          <w:spacing w:val="-7"/>
        </w:rPr>
        <w:t xml:space="preserve"> </w:t>
      </w:r>
      <w:r>
        <w:t>relevant</w:t>
      </w:r>
      <w:r>
        <w:rPr>
          <w:spacing w:val="-3"/>
        </w:rPr>
        <w:t xml:space="preserve"> </w:t>
      </w:r>
      <w:r>
        <w:t>faculty</w:t>
      </w:r>
      <w:r>
        <w:rPr>
          <w:spacing w:val="-6"/>
        </w:rPr>
        <w:t xml:space="preserve"> </w:t>
      </w:r>
      <w:r>
        <w:t>members</w:t>
      </w:r>
      <w:r>
        <w:rPr>
          <w:spacing w:val="-4"/>
        </w:rPr>
        <w:t xml:space="preserve"> </w:t>
      </w:r>
      <w:r>
        <w:t>having</w:t>
      </w:r>
      <w:r>
        <w:rPr>
          <w:spacing w:val="-4"/>
        </w:rPr>
        <w:t xml:space="preserve"> </w:t>
      </w:r>
      <w:r>
        <w:t>knowledge</w:t>
      </w:r>
      <w:r>
        <w:rPr>
          <w:spacing w:val="-4"/>
        </w:rPr>
        <w:t xml:space="preserve"> </w:t>
      </w:r>
      <w:r>
        <w:t>of</w:t>
      </w:r>
      <w:r>
        <w:rPr>
          <w:spacing w:val="-3"/>
        </w:rPr>
        <w:t xml:space="preserve"> </w:t>
      </w:r>
      <w:r>
        <w:t>the</w:t>
      </w:r>
      <w:r>
        <w:rPr>
          <w:spacing w:val="-4"/>
        </w:rPr>
        <w:t xml:space="preserve"> </w:t>
      </w:r>
      <w:r>
        <w:t xml:space="preserve">candidate’s </w:t>
      </w:r>
      <w:r>
        <w:rPr>
          <w:spacing w:val="-2"/>
        </w:rPr>
        <w:t>performance</w:t>
      </w:r>
    </w:p>
    <w:p w:rsidR="00026748" w:rsidRDefault="00A2400E">
      <w:pPr>
        <w:pStyle w:val="ListParagraph"/>
        <w:numPr>
          <w:ilvl w:val="1"/>
          <w:numId w:val="1"/>
          <w:numberingChange w:id="59" w:author="" w:date="2024-09-30T08:18:00Z" w:original=""/>
        </w:numPr>
        <w:tabs>
          <w:tab w:val="left" w:pos="1200"/>
        </w:tabs>
        <w:ind w:left="1200" w:right="345"/>
        <w:rPr>
          <w:rFonts w:ascii="Symbol" w:hAnsi="Symbol"/>
        </w:rPr>
      </w:pPr>
      <w:r>
        <w:t>Evaluation</w:t>
      </w:r>
      <w:r>
        <w:rPr>
          <w:spacing w:val="-2"/>
        </w:rPr>
        <w:t xml:space="preserve"> </w:t>
      </w:r>
      <w:r>
        <w:t>letters</w:t>
      </w:r>
      <w:r>
        <w:rPr>
          <w:spacing w:val="-4"/>
        </w:rPr>
        <w:t xml:space="preserve"> </w:t>
      </w:r>
      <w:r>
        <w:t>from</w:t>
      </w:r>
      <w:r>
        <w:rPr>
          <w:spacing w:val="-6"/>
        </w:rPr>
        <w:t xml:space="preserve"> </w:t>
      </w:r>
      <w:r>
        <w:t>individuals</w:t>
      </w:r>
      <w:r>
        <w:rPr>
          <w:spacing w:val="-2"/>
        </w:rPr>
        <w:t xml:space="preserve"> </w:t>
      </w:r>
      <w:r>
        <w:t>or</w:t>
      </w:r>
      <w:r>
        <w:rPr>
          <w:spacing w:val="-1"/>
        </w:rPr>
        <w:t xml:space="preserve"> </w:t>
      </w:r>
      <w:r>
        <w:t>organizations</w:t>
      </w:r>
      <w:r>
        <w:rPr>
          <w:spacing w:val="-4"/>
        </w:rPr>
        <w:t xml:space="preserve"> </w:t>
      </w:r>
      <w:r>
        <w:t>that</w:t>
      </w:r>
      <w:r>
        <w:rPr>
          <w:spacing w:val="-1"/>
        </w:rPr>
        <w:t xml:space="preserve"> </w:t>
      </w:r>
      <w:r>
        <w:t>have</w:t>
      </w:r>
      <w:r>
        <w:rPr>
          <w:spacing w:val="-2"/>
        </w:rPr>
        <w:t xml:space="preserve"> </w:t>
      </w:r>
      <w:r>
        <w:t>been</w:t>
      </w:r>
      <w:r>
        <w:rPr>
          <w:spacing w:val="-2"/>
        </w:rPr>
        <w:t xml:space="preserve"> </w:t>
      </w:r>
      <w:r>
        <w:t>assisted</w:t>
      </w:r>
      <w:r>
        <w:rPr>
          <w:spacing w:val="-5"/>
        </w:rPr>
        <w:t xml:space="preserve"> </w:t>
      </w:r>
      <w:r>
        <w:t>or</w:t>
      </w:r>
      <w:r>
        <w:rPr>
          <w:spacing w:val="-4"/>
        </w:rPr>
        <w:t xml:space="preserve"> </w:t>
      </w:r>
      <w:r>
        <w:t>served</w:t>
      </w:r>
      <w:r>
        <w:rPr>
          <w:spacing w:val="-2"/>
        </w:rPr>
        <w:t xml:space="preserve"> </w:t>
      </w:r>
      <w:r>
        <w:t>by</w:t>
      </w:r>
      <w:r>
        <w:rPr>
          <w:spacing w:val="-5"/>
        </w:rPr>
        <w:t xml:space="preserve"> </w:t>
      </w:r>
      <w:r>
        <w:t>the faculty member</w:t>
      </w:r>
    </w:p>
    <w:p w:rsidR="00026748" w:rsidRDefault="00A2400E">
      <w:pPr>
        <w:pStyle w:val="ListParagraph"/>
        <w:numPr>
          <w:ilvl w:val="1"/>
          <w:numId w:val="1"/>
          <w:numberingChange w:id="60" w:author="" w:date="2024-09-30T08:18:00Z" w:original=""/>
        </w:numPr>
        <w:tabs>
          <w:tab w:val="left" w:pos="1200"/>
        </w:tabs>
        <w:spacing w:line="269" w:lineRule="exact"/>
        <w:ind w:left="1200" w:hanging="360"/>
        <w:rPr>
          <w:rFonts w:ascii="Symbol" w:hAnsi="Symbol"/>
        </w:rPr>
      </w:pPr>
      <w:r>
        <w:t>Selected</w:t>
      </w:r>
      <w:r>
        <w:rPr>
          <w:spacing w:val="-7"/>
        </w:rPr>
        <w:t xml:space="preserve"> </w:t>
      </w:r>
      <w:r>
        <w:t>recent</w:t>
      </w:r>
      <w:r>
        <w:rPr>
          <w:spacing w:val="-3"/>
        </w:rPr>
        <w:t xml:space="preserve"> </w:t>
      </w:r>
      <w:r>
        <w:t>course</w:t>
      </w:r>
      <w:r>
        <w:rPr>
          <w:spacing w:val="-5"/>
        </w:rPr>
        <w:t xml:space="preserve"> </w:t>
      </w:r>
      <w:r>
        <w:rPr>
          <w:spacing w:val="-2"/>
        </w:rPr>
        <w:t>syllabi</w:t>
      </w:r>
    </w:p>
    <w:p w:rsidR="00026748" w:rsidRDefault="00A2400E">
      <w:pPr>
        <w:pStyle w:val="ListParagraph"/>
        <w:numPr>
          <w:ilvl w:val="1"/>
          <w:numId w:val="1"/>
          <w:numberingChange w:id="61" w:author="" w:date="2024-09-30T08:18:00Z" w:original=""/>
        </w:numPr>
        <w:tabs>
          <w:tab w:val="left" w:pos="1200"/>
        </w:tabs>
        <w:spacing w:line="269" w:lineRule="exact"/>
        <w:ind w:left="1200" w:hanging="360"/>
        <w:rPr>
          <w:rFonts w:ascii="Symbol" w:hAnsi="Symbol"/>
        </w:rPr>
      </w:pPr>
      <w:r>
        <w:t>Selected</w:t>
      </w:r>
      <w:r>
        <w:rPr>
          <w:spacing w:val="-6"/>
        </w:rPr>
        <w:t xml:space="preserve"> </w:t>
      </w:r>
      <w:r>
        <w:t>course</w:t>
      </w:r>
      <w:r>
        <w:rPr>
          <w:spacing w:val="-2"/>
        </w:rPr>
        <w:t xml:space="preserve"> materials</w:t>
      </w:r>
    </w:p>
    <w:p w:rsidR="00026748" w:rsidRDefault="00A2400E">
      <w:pPr>
        <w:pStyle w:val="ListParagraph"/>
        <w:numPr>
          <w:ilvl w:val="1"/>
          <w:numId w:val="1"/>
          <w:numberingChange w:id="62" w:author="" w:date="2024-09-30T08:18:00Z" w:original=""/>
        </w:numPr>
        <w:tabs>
          <w:tab w:val="left" w:pos="1200"/>
        </w:tabs>
        <w:spacing w:line="269" w:lineRule="exact"/>
        <w:ind w:left="1200" w:hanging="360"/>
        <w:rPr>
          <w:rFonts w:ascii="Symbol" w:hAnsi="Symbol"/>
        </w:rPr>
      </w:pPr>
      <w:r>
        <w:t>Evidence</w:t>
      </w:r>
      <w:r>
        <w:rPr>
          <w:spacing w:val="-3"/>
        </w:rPr>
        <w:t xml:space="preserve"> </w:t>
      </w:r>
      <w:r>
        <w:t>of</w:t>
      </w:r>
      <w:r>
        <w:rPr>
          <w:spacing w:val="-1"/>
        </w:rPr>
        <w:t xml:space="preserve"> </w:t>
      </w:r>
      <w:r>
        <w:t>the</w:t>
      </w:r>
      <w:r>
        <w:rPr>
          <w:spacing w:val="-3"/>
        </w:rPr>
        <w:t xml:space="preserve"> </w:t>
      </w:r>
      <w:r>
        <w:t>quality</w:t>
      </w:r>
      <w:r>
        <w:rPr>
          <w:spacing w:val="-5"/>
        </w:rPr>
        <w:t xml:space="preserve"> </w:t>
      </w:r>
      <w:r>
        <w:t>of</w:t>
      </w:r>
      <w:r>
        <w:rPr>
          <w:spacing w:val="-4"/>
        </w:rPr>
        <w:t xml:space="preserve"> </w:t>
      </w:r>
      <w:r>
        <w:t>mentoring</w:t>
      </w:r>
      <w:r>
        <w:rPr>
          <w:spacing w:val="-6"/>
        </w:rPr>
        <w:t xml:space="preserve"> </w:t>
      </w:r>
      <w:r>
        <w:t>of</w:t>
      </w:r>
      <w:r>
        <w:rPr>
          <w:spacing w:val="-1"/>
        </w:rPr>
        <w:t xml:space="preserve"> </w:t>
      </w:r>
      <w:r>
        <w:t>and</w:t>
      </w:r>
      <w:r>
        <w:rPr>
          <w:spacing w:val="-3"/>
        </w:rPr>
        <w:t xml:space="preserve"> </w:t>
      </w:r>
      <w:r>
        <w:t>support</w:t>
      </w:r>
      <w:r>
        <w:rPr>
          <w:spacing w:val="-1"/>
        </w:rPr>
        <w:t xml:space="preserve"> </w:t>
      </w:r>
      <w:r>
        <w:t>for</w:t>
      </w:r>
      <w:r>
        <w:rPr>
          <w:spacing w:val="-1"/>
        </w:rPr>
        <w:t xml:space="preserve"> </w:t>
      </w:r>
      <w:r>
        <w:rPr>
          <w:spacing w:val="-2"/>
        </w:rPr>
        <w:t>students</w:t>
      </w:r>
    </w:p>
    <w:p w:rsidR="00026748" w:rsidRDefault="00A2400E">
      <w:pPr>
        <w:pStyle w:val="ListParagraph"/>
        <w:numPr>
          <w:ilvl w:val="1"/>
          <w:numId w:val="1"/>
          <w:numberingChange w:id="63" w:author="" w:date="2024-09-30T08:18:00Z" w:original=""/>
        </w:numPr>
        <w:tabs>
          <w:tab w:val="left" w:pos="1201"/>
        </w:tabs>
        <w:ind w:left="1201" w:right="360"/>
        <w:rPr>
          <w:rFonts w:ascii="Symbol" w:hAnsi="Symbol"/>
        </w:rPr>
      </w:pPr>
      <w:r>
        <w:t>Materials</w:t>
      </w:r>
      <w:r>
        <w:rPr>
          <w:spacing w:val="-4"/>
        </w:rPr>
        <w:t xml:space="preserve"> </w:t>
      </w:r>
      <w:r>
        <w:t>reflecting</w:t>
      </w:r>
      <w:r>
        <w:rPr>
          <w:spacing w:val="-7"/>
        </w:rPr>
        <w:t xml:space="preserve"> </w:t>
      </w:r>
      <w:r>
        <w:t>the</w:t>
      </w:r>
      <w:r>
        <w:rPr>
          <w:spacing w:val="-4"/>
        </w:rPr>
        <w:t xml:space="preserve"> </w:t>
      </w:r>
      <w:r>
        <w:t>candidate’s</w:t>
      </w:r>
      <w:r>
        <w:rPr>
          <w:spacing w:val="-4"/>
        </w:rPr>
        <w:t xml:space="preserve"> </w:t>
      </w:r>
      <w:r>
        <w:t>substantial</w:t>
      </w:r>
      <w:r>
        <w:rPr>
          <w:spacing w:val="-4"/>
        </w:rPr>
        <w:t xml:space="preserve"> </w:t>
      </w:r>
      <w:r>
        <w:t>personal</w:t>
      </w:r>
      <w:r>
        <w:rPr>
          <w:spacing w:val="-4"/>
        </w:rPr>
        <w:t xml:space="preserve"> </w:t>
      </w:r>
      <w:r>
        <w:t>work</w:t>
      </w:r>
      <w:r>
        <w:rPr>
          <w:spacing w:val="-7"/>
        </w:rPr>
        <w:t xml:space="preserve"> </w:t>
      </w:r>
      <w:r>
        <w:t>in</w:t>
      </w:r>
      <w:r>
        <w:rPr>
          <w:spacing w:val="-4"/>
        </w:rPr>
        <w:t xml:space="preserve"> </w:t>
      </w:r>
      <w:r>
        <w:t>developing,</w:t>
      </w:r>
      <w:r>
        <w:rPr>
          <w:spacing w:val="-4"/>
        </w:rPr>
        <w:t xml:space="preserve"> </w:t>
      </w:r>
      <w:r>
        <w:t>implementing, leading, and/or supporting programs</w:t>
      </w:r>
    </w:p>
    <w:p w:rsidR="00026748" w:rsidRDefault="00A2400E">
      <w:pPr>
        <w:pStyle w:val="ListParagraph"/>
        <w:numPr>
          <w:ilvl w:val="1"/>
          <w:numId w:val="1"/>
          <w:numberingChange w:id="64" w:author="" w:date="2024-09-30T08:18:00Z" w:original=""/>
        </w:numPr>
        <w:tabs>
          <w:tab w:val="left" w:pos="1201"/>
        </w:tabs>
        <w:spacing w:line="268" w:lineRule="exact"/>
        <w:ind w:left="1201" w:hanging="360"/>
        <w:rPr>
          <w:rFonts w:ascii="Symbol" w:hAnsi="Symbol"/>
        </w:rPr>
      </w:pPr>
      <w:r>
        <w:t>Summary</w:t>
      </w:r>
      <w:r>
        <w:rPr>
          <w:spacing w:val="-6"/>
        </w:rPr>
        <w:t xml:space="preserve"> </w:t>
      </w:r>
      <w:r>
        <w:t>of</w:t>
      </w:r>
      <w:r>
        <w:rPr>
          <w:spacing w:val="-2"/>
        </w:rPr>
        <w:t xml:space="preserve"> </w:t>
      </w:r>
      <w:r>
        <w:t>service</w:t>
      </w:r>
      <w:r>
        <w:rPr>
          <w:spacing w:val="-3"/>
        </w:rPr>
        <w:t xml:space="preserve"> </w:t>
      </w:r>
      <w:r>
        <w:rPr>
          <w:spacing w:val="-2"/>
        </w:rPr>
        <w:t>activities</w:t>
      </w:r>
    </w:p>
    <w:p w:rsidR="00026748" w:rsidRDefault="00A2400E">
      <w:pPr>
        <w:pStyle w:val="BodyText"/>
        <w:spacing w:before="250"/>
        <w:ind w:left="121" w:right="186"/>
      </w:pPr>
      <w:r>
        <w:t>While</w:t>
      </w:r>
      <w:r>
        <w:rPr>
          <w:spacing w:val="-2"/>
        </w:rPr>
        <w:t xml:space="preserve"> </w:t>
      </w:r>
      <w:r>
        <w:t>not</w:t>
      </w:r>
      <w:r>
        <w:rPr>
          <w:spacing w:val="-1"/>
        </w:rPr>
        <w:t xml:space="preserve"> </w:t>
      </w:r>
      <w:r>
        <w:t>required,</w:t>
      </w:r>
      <w:r>
        <w:rPr>
          <w:spacing w:val="-2"/>
        </w:rPr>
        <w:t xml:space="preserve"> </w:t>
      </w:r>
      <w:r>
        <w:t>representative</w:t>
      </w:r>
      <w:r>
        <w:rPr>
          <w:spacing w:val="-2"/>
        </w:rPr>
        <w:t xml:space="preserve"> </w:t>
      </w:r>
      <w:r>
        <w:t>examples</w:t>
      </w:r>
      <w:r>
        <w:rPr>
          <w:spacing w:val="-4"/>
        </w:rPr>
        <w:t xml:space="preserve"> </w:t>
      </w:r>
      <w:r>
        <w:t>of</w:t>
      </w:r>
      <w:r>
        <w:rPr>
          <w:spacing w:val="-4"/>
        </w:rPr>
        <w:t xml:space="preserve"> </w:t>
      </w:r>
      <w:r>
        <w:t>the</w:t>
      </w:r>
      <w:r>
        <w:rPr>
          <w:spacing w:val="-4"/>
        </w:rPr>
        <w:t xml:space="preserve"> </w:t>
      </w:r>
      <w:r>
        <w:t>following</w:t>
      </w:r>
      <w:r>
        <w:rPr>
          <w:spacing w:val="-5"/>
        </w:rPr>
        <w:t xml:space="preserve"> </w:t>
      </w:r>
      <w:r>
        <w:t>information</w:t>
      </w:r>
      <w:r>
        <w:rPr>
          <w:spacing w:val="-2"/>
        </w:rPr>
        <w:t xml:space="preserve"> </w:t>
      </w:r>
      <w:r>
        <w:t>may</w:t>
      </w:r>
      <w:r>
        <w:rPr>
          <w:spacing w:val="-5"/>
        </w:rPr>
        <w:t xml:space="preserve"> </w:t>
      </w:r>
      <w:r>
        <w:t>be</w:t>
      </w:r>
      <w:r>
        <w:rPr>
          <w:spacing w:val="-2"/>
        </w:rPr>
        <w:t xml:space="preserve"> </w:t>
      </w:r>
      <w:r>
        <w:t>included</w:t>
      </w:r>
      <w:r>
        <w:rPr>
          <w:spacing w:val="-2"/>
        </w:rPr>
        <w:t xml:space="preserve"> </w:t>
      </w:r>
      <w:r>
        <w:t>by</w:t>
      </w:r>
      <w:r>
        <w:rPr>
          <w:spacing w:val="-5"/>
        </w:rPr>
        <w:t xml:space="preserve"> </w:t>
      </w:r>
      <w:r>
        <w:t>the candidate in the dossier as applicable:</w:t>
      </w:r>
    </w:p>
    <w:p w:rsidR="00026748" w:rsidRDefault="00026748">
      <w:pPr>
        <w:pStyle w:val="BodyText"/>
      </w:pPr>
    </w:p>
    <w:p w:rsidR="00026748" w:rsidRDefault="00A2400E">
      <w:pPr>
        <w:pStyle w:val="ListParagraph"/>
        <w:numPr>
          <w:ilvl w:val="1"/>
          <w:numId w:val="1"/>
          <w:numberingChange w:id="65" w:author="" w:date="2024-09-30T08:18:00Z" w:original=""/>
        </w:numPr>
        <w:tabs>
          <w:tab w:val="left" w:pos="1201"/>
        </w:tabs>
        <w:spacing w:line="269" w:lineRule="exact"/>
        <w:ind w:left="1201" w:hanging="360"/>
        <w:rPr>
          <w:rFonts w:ascii="Symbol" w:hAnsi="Symbol"/>
        </w:rPr>
      </w:pPr>
      <w:r>
        <w:t>Outside</w:t>
      </w:r>
      <w:r>
        <w:rPr>
          <w:spacing w:val="-7"/>
        </w:rPr>
        <w:t xml:space="preserve"> </w:t>
      </w:r>
      <w:r>
        <w:t>presentations,</w:t>
      </w:r>
      <w:r>
        <w:rPr>
          <w:spacing w:val="-9"/>
        </w:rPr>
        <w:t xml:space="preserve"> </w:t>
      </w:r>
      <w:r>
        <w:t>publications</w:t>
      </w:r>
      <w:r>
        <w:rPr>
          <w:spacing w:val="-6"/>
        </w:rPr>
        <w:t xml:space="preserve"> </w:t>
      </w:r>
      <w:r>
        <w:t>and</w:t>
      </w:r>
      <w:r>
        <w:rPr>
          <w:spacing w:val="-6"/>
        </w:rPr>
        <w:t xml:space="preserve"> </w:t>
      </w:r>
      <w:r>
        <w:t>professional</w:t>
      </w:r>
      <w:r>
        <w:rPr>
          <w:spacing w:val="-5"/>
        </w:rPr>
        <w:t xml:space="preserve"> </w:t>
      </w:r>
      <w:r>
        <w:rPr>
          <w:spacing w:val="-2"/>
        </w:rPr>
        <w:t>activities</w:t>
      </w:r>
    </w:p>
    <w:p w:rsidR="00026748" w:rsidRDefault="00A2400E">
      <w:pPr>
        <w:pStyle w:val="ListParagraph"/>
        <w:numPr>
          <w:ilvl w:val="1"/>
          <w:numId w:val="1"/>
          <w:numberingChange w:id="66" w:author="" w:date="2024-09-30T08:18:00Z" w:original=""/>
        </w:numPr>
        <w:tabs>
          <w:tab w:val="left" w:pos="1201"/>
        </w:tabs>
        <w:spacing w:line="269" w:lineRule="exact"/>
        <w:ind w:left="1201" w:hanging="360"/>
        <w:rPr>
          <w:rFonts w:ascii="Symbol" w:hAnsi="Symbol"/>
        </w:rPr>
      </w:pPr>
      <w:r>
        <w:t>Outside</w:t>
      </w:r>
      <w:r>
        <w:rPr>
          <w:spacing w:val="-6"/>
        </w:rPr>
        <w:t xml:space="preserve"> </w:t>
      </w:r>
      <w:r>
        <w:t>recognition</w:t>
      </w:r>
      <w:r>
        <w:rPr>
          <w:spacing w:val="-6"/>
        </w:rPr>
        <w:t xml:space="preserve"> </w:t>
      </w:r>
      <w:r>
        <w:t>and</w:t>
      </w:r>
      <w:r>
        <w:rPr>
          <w:spacing w:val="-6"/>
        </w:rPr>
        <w:t xml:space="preserve"> </w:t>
      </w:r>
      <w:r>
        <w:t>reviews</w:t>
      </w:r>
      <w:r>
        <w:rPr>
          <w:spacing w:val="-5"/>
        </w:rPr>
        <w:t xml:space="preserve"> </w:t>
      </w:r>
      <w:r>
        <w:t>for</w:t>
      </w:r>
      <w:r>
        <w:rPr>
          <w:spacing w:val="-3"/>
        </w:rPr>
        <w:t xml:space="preserve"> </w:t>
      </w:r>
      <w:r>
        <w:t>one's</w:t>
      </w:r>
      <w:r>
        <w:rPr>
          <w:spacing w:val="-3"/>
        </w:rPr>
        <w:t xml:space="preserve"> </w:t>
      </w:r>
      <w:r>
        <w:t>publications</w:t>
      </w:r>
      <w:r>
        <w:rPr>
          <w:spacing w:val="-5"/>
        </w:rPr>
        <w:t xml:space="preserve"> </w:t>
      </w:r>
      <w:r>
        <w:t>and/or</w:t>
      </w:r>
      <w:r>
        <w:rPr>
          <w:spacing w:val="-2"/>
        </w:rPr>
        <w:t xml:space="preserve"> presentations</w:t>
      </w:r>
    </w:p>
    <w:p w:rsidR="00026748" w:rsidRDefault="00A2400E">
      <w:pPr>
        <w:pStyle w:val="ListParagraph"/>
        <w:numPr>
          <w:ilvl w:val="1"/>
          <w:numId w:val="1"/>
          <w:numberingChange w:id="67" w:author="" w:date="2024-09-30T08:18:00Z" w:original=""/>
        </w:numPr>
        <w:tabs>
          <w:tab w:val="left" w:pos="1201"/>
        </w:tabs>
        <w:spacing w:line="269" w:lineRule="exact"/>
        <w:ind w:left="1201" w:hanging="360"/>
        <w:rPr>
          <w:rFonts w:ascii="Symbol" w:hAnsi="Symbol"/>
        </w:rPr>
      </w:pPr>
      <w:r>
        <w:t>Copies</w:t>
      </w:r>
      <w:r>
        <w:rPr>
          <w:spacing w:val="-5"/>
        </w:rPr>
        <w:t xml:space="preserve"> </w:t>
      </w:r>
      <w:r>
        <w:t>of</w:t>
      </w:r>
      <w:r>
        <w:rPr>
          <w:spacing w:val="-3"/>
        </w:rPr>
        <w:t xml:space="preserve"> </w:t>
      </w:r>
      <w:r>
        <w:t>exemplary</w:t>
      </w:r>
      <w:r>
        <w:rPr>
          <w:spacing w:val="-6"/>
        </w:rPr>
        <w:t xml:space="preserve"> </w:t>
      </w:r>
      <w:r>
        <w:t>publications,</w:t>
      </w:r>
      <w:r>
        <w:rPr>
          <w:spacing w:val="-6"/>
        </w:rPr>
        <w:t xml:space="preserve"> </w:t>
      </w:r>
      <w:r>
        <w:t>lectures,</w:t>
      </w:r>
      <w:r>
        <w:rPr>
          <w:spacing w:val="-5"/>
        </w:rPr>
        <w:t xml:space="preserve"> </w:t>
      </w:r>
      <w:r>
        <w:rPr>
          <w:spacing w:val="-2"/>
        </w:rPr>
        <w:t>reports</w:t>
      </w:r>
    </w:p>
    <w:p w:rsidR="00026748" w:rsidRDefault="00A2400E">
      <w:pPr>
        <w:pStyle w:val="ListParagraph"/>
        <w:numPr>
          <w:ilvl w:val="1"/>
          <w:numId w:val="1"/>
          <w:numberingChange w:id="68" w:author="" w:date="2024-09-30T08:18:00Z" w:original=""/>
        </w:numPr>
        <w:tabs>
          <w:tab w:val="left" w:pos="1201"/>
        </w:tabs>
        <w:spacing w:line="269" w:lineRule="exact"/>
        <w:ind w:left="1201" w:hanging="360"/>
        <w:rPr>
          <w:rFonts w:ascii="Symbol" w:hAnsi="Symbol"/>
        </w:rPr>
      </w:pPr>
      <w:r>
        <w:t>Exemplary</w:t>
      </w:r>
      <w:r>
        <w:rPr>
          <w:spacing w:val="-8"/>
        </w:rPr>
        <w:t xml:space="preserve"> </w:t>
      </w:r>
      <w:r>
        <w:t>recommendation</w:t>
      </w:r>
      <w:r>
        <w:rPr>
          <w:spacing w:val="-6"/>
        </w:rPr>
        <w:t xml:space="preserve"> </w:t>
      </w:r>
      <w:r>
        <w:t>letters</w:t>
      </w:r>
      <w:r>
        <w:rPr>
          <w:spacing w:val="-5"/>
        </w:rPr>
        <w:t xml:space="preserve"> </w:t>
      </w:r>
      <w:r>
        <w:t>written</w:t>
      </w:r>
      <w:r>
        <w:rPr>
          <w:spacing w:val="-5"/>
        </w:rPr>
        <w:t xml:space="preserve"> </w:t>
      </w:r>
      <w:r>
        <w:t>for</w:t>
      </w:r>
      <w:r>
        <w:rPr>
          <w:spacing w:val="-4"/>
        </w:rPr>
        <w:t xml:space="preserve"> </w:t>
      </w:r>
      <w:r>
        <w:rPr>
          <w:spacing w:val="-2"/>
        </w:rPr>
        <w:t>students</w:t>
      </w:r>
    </w:p>
    <w:p w:rsidR="00026748" w:rsidRDefault="00A2400E">
      <w:pPr>
        <w:pStyle w:val="ListParagraph"/>
        <w:numPr>
          <w:ilvl w:val="1"/>
          <w:numId w:val="1"/>
          <w:numberingChange w:id="69" w:author="" w:date="2024-09-30T08:18:00Z" w:original=""/>
        </w:numPr>
        <w:tabs>
          <w:tab w:val="left" w:pos="1201"/>
        </w:tabs>
        <w:spacing w:line="269" w:lineRule="exact"/>
        <w:ind w:left="1201" w:hanging="360"/>
        <w:rPr>
          <w:rFonts w:ascii="Symbol" w:hAnsi="Symbol"/>
        </w:rPr>
      </w:pPr>
      <w:r>
        <w:t>Participation</w:t>
      </w:r>
      <w:r>
        <w:rPr>
          <w:spacing w:val="-4"/>
        </w:rPr>
        <w:t xml:space="preserve"> </w:t>
      </w:r>
      <w:r>
        <w:t>in</w:t>
      </w:r>
      <w:r>
        <w:rPr>
          <w:spacing w:val="-7"/>
        </w:rPr>
        <w:t xml:space="preserve"> </w:t>
      </w:r>
      <w:r>
        <w:t>reviews</w:t>
      </w:r>
      <w:r>
        <w:rPr>
          <w:spacing w:val="-6"/>
        </w:rPr>
        <w:t xml:space="preserve"> </w:t>
      </w:r>
      <w:r>
        <w:t>for</w:t>
      </w:r>
      <w:r>
        <w:rPr>
          <w:spacing w:val="-6"/>
        </w:rPr>
        <w:t xml:space="preserve"> </w:t>
      </w:r>
      <w:r>
        <w:t>other</w:t>
      </w:r>
      <w:r>
        <w:rPr>
          <w:spacing w:val="-2"/>
        </w:rPr>
        <w:t xml:space="preserve"> </w:t>
      </w:r>
      <w:r>
        <w:t>professionals,</w:t>
      </w:r>
      <w:r>
        <w:rPr>
          <w:spacing w:val="-7"/>
        </w:rPr>
        <w:t xml:space="preserve"> </w:t>
      </w:r>
      <w:r>
        <w:t>textbook</w:t>
      </w:r>
      <w:r>
        <w:rPr>
          <w:spacing w:val="-7"/>
        </w:rPr>
        <w:t xml:space="preserve"> </w:t>
      </w:r>
      <w:r>
        <w:t>companies,</w:t>
      </w:r>
      <w:r>
        <w:rPr>
          <w:spacing w:val="-6"/>
        </w:rPr>
        <w:t xml:space="preserve"> </w:t>
      </w:r>
      <w:r>
        <w:rPr>
          <w:spacing w:val="-4"/>
        </w:rPr>
        <w:t>etc.</w:t>
      </w:r>
    </w:p>
    <w:p w:rsidR="00026748" w:rsidRDefault="00A2400E">
      <w:pPr>
        <w:pStyle w:val="ListParagraph"/>
        <w:numPr>
          <w:ilvl w:val="1"/>
          <w:numId w:val="1"/>
          <w:numberingChange w:id="70" w:author="" w:date="2024-09-30T08:18:00Z" w:original=""/>
        </w:numPr>
        <w:tabs>
          <w:tab w:val="left" w:pos="1201"/>
        </w:tabs>
        <w:spacing w:line="269" w:lineRule="exact"/>
        <w:ind w:left="1201" w:hanging="360"/>
        <w:rPr>
          <w:rFonts w:ascii="Symbol" w:hAnsi="Symbol"/>
        </w:rPr>
      </w:pPr>
      <w:r>
        <w:t>Any</w:t>
      </w:r>
      <w:r>
        <w:rPr>
          <w:spacing w:val="-9"/>
        </w:rPr>
        <w:t xml:space="preserve"> </w:t>
      </w:r>
      <w:r>
        <w:t>other</w:t>
      </w:r>
      <w:r>
        <w:rPr>
          <w:spacing w:val="-2"/>
        </w:rPr>
        <w:t xml:space="preserve"> </w:t>
      </w:r>
      <w:r>
        <w:t>information</w:t>
      </w:r>
      <w:r>
        <w:rPr>
          <w:spacing w:val="-6"/>
        </w:rPr>
        <w:t xml:space="preserve"> </w:t>
      </w:r>
      <w:r>
        <w:t>that</w:t>
      </w:r>
      <w:r>
        <w:rPr>
          <w:spacing w:val="-5"/>
        </w:rPr>
        <w:t xml:space="preserve"> </w:t>
      </w:r>
      <w:r>
        <w:t>is</w:t>
      </w:r>
      <w:r>
        <w:rPr>
          <w:spacing w:val="-4"/>
        </w:rPr>
        <w:t xml:space="preserve"> </w:t>
      </w:r>
      <w:r>
        <w:t>relevant</w:t>
      </w:r>
      <w:r>
        <w:rPr>
          <w:spacing w:val="-2"/>
        </w:rPr>
        <w:t xml:space="preserve"> </w:t>
      </w:r>
      <w:r>
        <w:t>to</w:t>
      </w:r>
      <w:r>
        <w:rPr>
          <w:spacing w:val="-3"/>
        </w:rPr>
        <w:t xml:space="preserve"> </w:t>
      </w:r>
      <w:r>
        <w:t>the</w:t>
      </w:r>
      <w:r>
        <w:rPr>
          <w:spacing w:val="-4"/>
        </w:rPr>
        <w:t xml:space="preserve"> </w:t>
      </w:r>
      <w:r>
        <w:t>candidate’s</w:t>
      </w:r>
      <w:r>
        <w:rPr>
          <w:spacing w:val="-3"/>
        </w:rPr>
        <w:t xml:space="preserve"> </w:t>
      </w:r>
      <w:r>
        <w:t>assigned</w:t>
      </w:r>
      <w:r>
        <w:rPr>
          <w:spacing w:val="-3"/>
        </w:rPr>
        <w:t xml:space="preserve"> </w:t>
      </w:r>
      <w:r>
        <w:rPr>
          <w:spacing w:val="-2"/>
        </w:rPr>
        <w:t>responsibilities</w:t>
      </w:r>
    </w:p>
    <w:p w:rsidR="00026748" w:rsidRDefault="00026748">
      <w:pPr>
        <w:pStyle w:val="BodyText"/>
      </w:pPr>
    </w:p>
    <w:p w:rsidR="00026748" w:rsidRDefault="00A2400E">
      <w:pPr>
        <w:pStyle w:val="BodyText"/>
        <w:ind w:left="121" w:right="148"/>
      </w:pPr>
      <w:r>
        <w:t>Given</w:t>
      </w:r>
      <w:r>
        <w:rPr>
          <w:spacing w:val="-3"/>
        </w:rPr>
        <w:t xml:space="preserve"> </w:t>
      </w:r>
      <w:r>
        <w:t>the</w:t>
      </w:r>
      <w:r>
        <w:rPr>
          <w:spacing w:val="-3"/>
        </w:rPr>
        <w:t xml:space="preserve"> </w:t>
      </w:r>
      <w:r>
        <w:t>variable</w:t>
      </w:r>
      <w:r>
        <w:rPr>
          <w:spacing w:val="-3"/>
        </w:rPr>
        <w:t xml:space="preserve"> </w:t>
      </w:r>
      <w:r>
        <w:t>nature</w:t>
      </w:r>
      <w:r>
        <w:rPr>
          <w:spacing w:val="-3"/>
        </w:rPr>
        <w:t xml:space="preserve"> </w:t>
      </w:r>
      <w:r>
        <w:t>of</w:t>
      </w:r>
      <w:r>
        <w:rPr>
          <w:spacing w:val="-2"/>
        </w:rPr>
        <w:t xml:space="preserve"> </w:t>
      </w:r>
      <w:r>
        <w:t>a</w:t>
      </w:r>
      <w:r>
        <w:rPr>
          <w:spacing w:val="-3"/>
        </w:rPr>
        <w:t xml:space="preserve"> </w:t>
      </w:r>
      <w:r>
        <w:t>Clinical</w:t>
      </w:r>
      <w:r>
        <w:rPr>
          <w:spacing w:val="-2"/>
        </w:rPr>
        <w:t xml:space="preserve"> </w:t>
      </w:r>
      <w:r>
        <w:t>Faculty’s</w:t>
      </w:r>
      <w:r>
        <w:rPr>
          <w:spacing w:val="-3"/>
        </w:rPr>
        <w:t xml:space="preserve"> </w:t>
      </w:r>
      <w:r>
        <w:t>assigned</w:t>
      </w:r>
      <w:r>
        <w:rPr>
          <w:spacing w:val="-3"/>
        </w:rPr>
        <w:t xml:space="preserve"> </w:t>
      </w:r>
      <w:r>
        <w:t>responsibilities,</w:t>
      </w:r>
      <w:r>
        <w:rPr>
          <w:spacing w:val="-3"/>
        </w:rPr>
        <w:t xml:space="preserve"> </w:t>
      </w:r>
      <w:r>
        <w:t>additional</w:t>
      </w:r>
      <w:r>
        <w:rPr>
          <w:spacing w:val="-2"/>
        </w:rPr>
        <w:t xml:space="preserve"> </w:t>
      </w:r>
      <w:r>
        <w:t>materials</w:t>
      </w:r>
      <w:r>
        <w:rPr>
          <w:spacing w:val="-3"/>
        </w:rPr>
        <w:t xml:space="preserve"> </w:t>
      </w:r>
      <w:r>
        <w:t>may</w:t>
      </w:r>
      <w:r>
        <w:rPr>
          <w:spacing w:val="-6"/>
        </w:rPr>
        <w:t xml:space="preserve"> </w:t>
      </w:r>
      <w:r>
        <w:t>be submitted that support or are relevant to the candidate’s application package.</w:t>
      </w:r>
    </w:p>
    <w:p w:rsidR="00026748" w:rsidRDefault="00A2400E">
      <w:pPr>
        <w:pStyle w:val="BodyText"/>
        <w:spacing w:before="252"/>
        <w:ind w:left="121" w:right="186"/>
      </w:pPr>
      <w:r>
        <w:t>Promotion</w:t>
      </w:r>
      <w:r>
        <w:rPr>
          <w:spacing w:val="-3"/>
        </w:rPr>
        <w:t xml:space="preserve"> </w:t>
      </w:r>
      <w:r>
        <w:t>materials</w:t>
      </w:r>
      <w:r>
        <w:rPr>
          <w:spacing w:val="-3"/>
        </w:rPr>
        <w:t xml:space="preserve"> </w:t>
      </w:r>
      <w:r>
        <w:t>are</w:t>
      </w:r>
      <w:r>
        <w:rPr>
          <w:spacing w:val="-3"/>
        </w:rPr>
        <w:t xml:space="preserve"> </w:t>
      </w:r>
      <w:r>
        <w:t>maintained</w:t>
      </w:r>
      <w:r>
        <w:rPr>
          <w:spacing w:val="-3"/>
        </w:rPr>
        <w:t xml:space="preserve"> </w:t>
      </w:r>
      <w:r>
        <w:t>in</w:t>
      </w:r>
      <w:r>
        <w:rPr>
          <w:spacing w:val="-6"/>
        </w:rPr>
        <w:t xml:space="preserve"> </w:t>
      </w:r>
      <w:r>
        <w:t>respective</w:t>
      </w:r>
      <w:r>
        <w:rPr>
          <w:spacing w:val="-3"/>
        </w:rPr>
        <w:t xml:space="preserve"> </w:t>
      </w:r>
      <w:r>
        <w:t>Deans'/Directors’</w:t>
      </w:r>
      <w:r>
        <w:rPr>
          <w:spacing w:val="-2"/>
        </w:rPr>
        <w:t xml:space="preserve"> </w:t>
      </w:r>
      <w:r>
        <w:t>offices</w:t>
      </w:r>
      <w:r>
        <w:rPr>
          <w:spacing w:val="-5"/>
        </w:rPr>
        <w:t xml:space="preserve"> </w:t>
      </w:r>
      <w:r>
        <w:t>after</w:t>
      </w:r>
      <w:r>
        <w:rPr>
          <w:spacing w:val="-2"/>
        </w:rPr>
        <w:t xml:space="preserve"> </w:t>
      </w:r>
      <w:r>
        <w:t>the</w:t>
      </w:r>
      <w:r>
        <w:rPr>
          <w:spacing w:val="-3"/>
        </w:rPr>
        <w:t xml:space="preserve"> </w:t>
      </w:r>
      <w:r>
        <w:t>promotion</w:t>
      </w:r>
      <w:r>
        <w:rPr>
          <w:spacing w:val="-6"/>
        </w:rPr>
        <w:t xml:space="preserve"> </w:t>
      </w:r>
      <w:r>
        <w:t>case</w:t>
      </w:r>
      <w:r>
        <w:rPr>
          <w:spacing w:val="-3"/>
        </w:rPr>
        <w:t xml:space="preserve"> </w:t>
      </w:r>
      <w:r>
        <w:t>is forwarded to the Dean for review.</w:t>
      </w:r>
      <w:r>
        <w:rPr>
          <w:spacing w:val="40"/>
        </w:rPr>
        <w:t xml:space="preserve"> </w:t>
      </w:r>
      <w:r>
        <w:t>The evaluative portions of each case are kept</w:t>
      </w:r>
    </w:p>
    <w:p w:rsidR="00026748" w:rsidRDefault="00026748">
      <w:pPr>
        <w:sectPr w:rsidR="00026748">
          <w:pgSz w:w="12240" w:h="15840"/>
          <w:pgMar w:top="1620" w:right="1300" w:bottom="1260" w:left="1320" w:header="0" w:footer="1070" w:gutter="0"/>
        </w:sectPr>
      </w:pPr>
    </w:p>
    <w:p w:rsidR="00026748" w:rsidRDefault="009274BF">
      <w:pPr>
        <w:pStyle w:val="BodyText"/>
        <w:spacing w:before="74"/>
        <w:ind w:left="119" w:right="205"/>
      </w:pPr>
      <w:r>
        <w:rPr>
          <w:noProof/>
        </w:rPr>
        <w:pict>
          <v:shape id="Graphic 5" o:spid="_x0000_s1029" style="position:absolute;left:0;text-align:left;margin-left:102.7pt;margin-top:74.3pt;width:2.65pt;height:.6pt;z-index:-15954944;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" path="m33540,0l0,,,7620,33540,7620,33540,0xe" fillcolor="black" stroked="f">
            <v:path arrowok="t"/>
            <w10:wrap anchorx="page"/>
          </v:shape>
        </w:pict>
      </w:r>
      <w:r>
        <w:rPr>
          <w:noProof/>
        </w:rPr>
        <w:pict>
          <v:shape id="Graphic 6" o:spid="_x0000_s1028" style="position:absolute;left:0;text-align:left;margin-left:267pt;margin-top:86.9pt;width:2.65pt;height:.6pt;z-index:-15954432;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" path="m33527,0l0,,,7620,33527,7620,33527,0xe" fillcolor="black" stroked="f">
            <v:path arrowok="t"/>
            <w10:wrap anchorx="page"/>
          </v:shape>
        </w:pict>
      </w:r>
      <w:r w:rsidR="00A2400E">
        <w:t>confidential.</w:t>
      </w:r>
      <w:r w:rsidR="00A2400E">
        <w:rPr>
          <w:spacing w:val="40"/>
        </w:rPr>
        <w:t xml:space="preserve"> </w:t>
      </w:r>
      <w:r w:rsidR="00A2400E">
        <w:t>Candidates,</w:t>
      </w:r>
      <w:r w:rsidR="00A2400E">
        <w:rPr>
          <w:spacing w:val="-5"/>
        </w:rPr>
        <w:t xml:space="preserve"> </w:t>
      </w:r>
      <w:r w:rsidR="00A2400E">
        <w:t>in</w:t>
      </w:r>
      <w:r w:rsidR="00A2400E">
        <w:rPr>
          <w:spacing w:val="-2"/>
        </w:rPr>
        <w:t xml:space="preserve"> </w:t>
      </w:r>
      <w:r w:rsidR="00A2400E">
        <w:t>the</w:t>
      </w:r>
      <w:r w:rsidR="00A2400E">
        <w:rPr>
          <w:spacing w:val="-2"/>
        </w:rPr>
        <w:t xml:space="preserve"> </w:t>
      </w:r>
      <w:r w:rsidR="00A2400E">
        <w:t>presence</w:t>
      </w:r>
      <w:r w:rsidR="00A2400E">
        <w:rPr>
          <w:spacing w:val="-2"/>
        </w:rPr>
        <w:t xml:space="preserve"> </w:t>
      </w:r>
      <w:r w:rsidR="00A2400E">
        <w:t>of</w:t>
      </w:r>
      <w:r w:rsidR="00A2400E">
        <w:rPr>
          <w:spacing w:val="-4"/>
        </w:rPr>
        <w:t xml:space="preserve"> </w:t>
      </w:r>
      <w:r w:rsidR="00A2400E">
        <w:t>the</w:t>
      </w:r>
      <w:r w:rsidR="00A2400E">
        <w:rPr>
          <w:spacing w:val="-4"/>
        </w:rPr>
        <w:t xml:space="preserve"> </w:t>
      </w:r>
      <w:r w:rsidR="00A2400E">
        <w:t>Department</w:t>
      </w:r>
      <w:r w:rsidR="00A2400E">
        <w:rPr>
          <w:spacing w:val="-1"/>
        </w:rPr>
        <w:t xml:space="preserve"> </w:t>
      </w:r>
      <w:r w:rsidR="00A2400E">
        <w:t>Chairperson</w:t>
      </w:r>
      <w:r w:rsidR="00A2400E">
        <w:rPr>
          <w:spacing w:val="-2"/>
        </w:rPr>
        <w:t xml:space="preserve"> </w:t>
      </w:r>
      <w:r w:rsidR="00A2400E">
        <w:t>or</w:t>
      </w:r>
      <w:r w:rsidR="00A2400E">
        <w:rPr>
          <w:spacing w:val="-1"/>
        </w:rPr>
        <w:t xml:space="preserve"> </w:t>
      </w:r>
      <w:r w:rsidR="00A2400E">
        <w:t>Dean,</w:t>
      </w:r>
      <w:r w:rsidR="00A2400E">
        <w:rPr>
          <w:spacing w:val="-5"/>
        </w:rPr>
        <w:t xml:space="preserve"> </w:t>
      </w:r>
      <w:r w:rsidR="00A2400E">
        <w:t>may</w:t>
      </w:r>
      <w:r w:rsidR="00A2400E">
        <w:rPr>
          <w:spacing w:val="-5"/>
        </w:rPr>
        <w:t xml:space="preserve"> </w:t>
      </w:r>
      <w:r w:rsidR="00A2400E">
        <w:t>have</w:t>
      </w:r>
      <w:r w:rsidR="00A2400E">
        <w:rPr>
          <w:spacing w:val="-2"/>
        </w:rPr>
        <w:t xml:space="preserve"> </w:t>
      </w:r>
      <w:r w:rsidR="00A2400E">
        <w:t>access</w:t>
      </w:r>
      <w:r w:rsidR="00A2400E">
        <w:rPr>
          <w:spacing w:val="-4"/>
        </w:rPr>
        <w:t xml:space="preserve"> </w:t>
      </w:r>
      <w:r w:rsidR="00A2400E">
        <w:t>to</w:t>
      </w:r>
      <w:r w:rsidR="00A2400E">
        <w:rPr>
          <w:spacing w:val="-5"/>
        </w:rPr>
        <w:t xml:space="preserve"> </w:t>
      </w:r>
      <w:r w:rsidR="00A2400E">
        <w:t>the non-evaluative</w:t>
      </w:r>
      <w:r w:rsidR="00A2400E">
        <w:rPr>
          <w:spacing w:val="-1"/>
        </w:rPr>
        <w:t xml:space="preserve"> </w:t>
      </w:r>
      <w:r w:rsidR="00A2400E">
        <w:t>promotion</w:t>
      </w:r>
      <w:r w:rsidR="00A2400E">
        <w:rPr>
          <w:spacing w:val="-4"/>
        </w:rPr>
        <w:t xml:space="preserve"> </w:t>
      </w:r>
      <w:r w:rsidR="00A2400E">
        <w:t>materials.</w:t>
      </w:r>
      <w:r w:rsidR="00A2400E">
        <w:rPr>
          <w:spacing w:val="-1"/>
        </w:rPr>
        <w:t xml:space="preserve"> </w:t>
      </w:r>
      <w:r w:rsidR="00A2400E">
        <w:t>In</w:t>
      </w:r>
      <w:r w:rsidR="00A2400E">
        <w:rPr>
          <w:spacing w:val="-1"/>
        </w:rPr>
        <w:t xml:space="preserve"> </w:t>
      </w:r>
      <w:r w:rsidR="00A2400E">
        <w:t>order</w:t>
      </w:r>
      <w:r w:rsidR="00A2400E">
        <w:rPr>
          <w:spacing w:val="-3"/>
        </w:rPr>
        <w:t xml:space="preserve"> </w:t>
      </w:r>
      <w:r w:rsidR="00A2400E">
        <w:t>to</w:t>
      </w:r>
      <w:r w:rsidR="00A2400E">
        <w:rPr>
          <w:spacing w:val="-4"/>
        </w:rPr>
        <w:t xml:space="preserve"> </w:t>
      </w:r>
      <w:r w:rsidR="00A2400E">
        <w:t>encourage</w:t>
      </w:r>
      <w:r w:rsidR="00A2400E">
        <w:rPr>
          <w:spacing w:val="-1"/>
        </w:rPr>
        <w:t xml:space="preserve"> </w:t>
      </w:r>
      <w:r w:rsidR="00A2400E">
        <w:t>participation</w:t>
      </w:r>
      <w:r w:rsidR="00A2400E">
        <w:rPr>
          <w:spacing w:val="-1"/>
        </w:rPr>
        <w:t xml:space="preserve"> </w:t>
      </w:r>
      <w:r w:rsidR="00A2400E">
        <w:t>and</w:t>
      </w:r>
      <w:r w:rsidR="00A2400E">
        <w:rPr>
          <w:spacing w:val="-1"/>
        </w:rPr>
        <w:t xml:space="preserve"> </w:t>
      </w:r>
      <w:r w:rsidR="00A2400E">
        <w:t>to</w:t>
      </w:r>
      <w:r w:rsidR="00A2400E">
        <w:rPr>
          <w:spacing w:val="-1"/>
        </w:rPr>
        <w:t xml:space="preserve"> </w:t>
      </w:r>
      <w:r w:rsidR="00A2400E">
        <w:t>assure</w:t>
      </w:r>
      <w:r w:rsidR="00A2400E">
        <w:rPr>
          <w:spacing w:val="-3"/>
        </w:rPr>
        <w:t xml:space="preserve"> </w:t>
      </w:r>
      <w:r w:rsidR="00A2400E">
        <w:t>candor,</w:t>
      </w:r>
      <w:r w:rsidR="00A2400E">
        <w:rPr>
          <w:spacing w:val="-1"/>
        </w:rPr>
        <w:t xml:space="preserve"> </w:t>
      </w:r>
      <w:r w:rsidR="00A2400E">
        <w:t>evaluations related to the promotion process are considered confidential and are not, therefore, available to the candidate. Further, with respect to letters of evaluation and other personal evaluations of a candidate, the promotion file must include a statement indicating which evaluations were invited and which were not invited, and if invited, what process was used to determine from whom an evaluation was requested and in what manner an evaluation was requested.</w:t>
      </w:r>
    </w:p>
    <w:p w:rsidR="00026748" w:rsidRDefault="00A2400E">
      <w:pPr>
        <w:pStyle w:val="BodyText"/>
        <w:spacing w:before="252"/>
        <w:ind w:left="119" w:right="205"/>
      </w:pPr>
      <w:r>
        <w:t>Once during</w:t>
      </w:r>
      <w:r>
        <w:rPr>
          <w:spacing w:val="-3"/>
        </w:rPr>
        <w:t xml:space="preserve"> </w:t>
      </w:r>
      <w:r>
        <w:t>the</w:t>
      </w:r>
      <w:r>
        <w:rPr>
          <w:spacing w:val="-2"/>
        </w:rPr>
        <w:t xml:space="preserve"> </w:t>
      </w:r>
      <w:r>
        <w:t>promotion</w:t>
      </w:r>
      <w:r>
        <w:rPr>
          <w:spacing w:val="-3"/>
        </w:rPr>
        <w:t xml:space="preserve"> </w:t>
      </w:r>
      <w:r>
        <w:t>process,</w:t>
      </w:r>
      <w:r>
        <w:rPr>
          <w:spacing w:val="-3"/>
        </w:rPr>
        <w:t xml:space="preserve"> </w:t>
      </w:r>
      <w:r>
        <w:t>at any</w:t>
      </w:r>
      <w:r>
        <w:rPr>
          <w:spacing w:val="-3"/>
        </w:rPr>
        <w:t xml:space="preserve"> </w:t>
      </w:r>
      <w:r>
        <w:t>step,</w:t>
      </w:r>
      <w:r>
        <w:rPr>
          <w:spacing w:val="-3"/>
        </w:rPr>
        <w:t xml:space="preserve"> </w:t>
      </w:r>
      <w:r>
        <w:t>the</w:t>
      </w:r>
      <w:r>
        <w:rPr>
          <w:spacing w:val="-2"/>
        </w:rPr>
        <w:t xml:space="preserve"> </w:t>
      </w:r>
      <w:r>
        <w:t>candidate may</w:t>
      </w:r>
      <w:r>
        <w:rPr>
          <w:spacing w:val="-3"/>
        </w:rPr>
        <w:t xml:space="preserve"> </w:t>
      </w:r>
      <w:r>
        <w:t>request a summary</w:t>
      </w:r>
      <w:r>
        <w:rPr>
          <w:spacing w:val="-3"/>
        </w:rPr>
        <w:t xml:space="preserve"> </w:t>
      </w:r>
      <w:r>
        <w:t>of the confidential materials which will be prepared by a member of the faculty, other than the candidate, selected by the following procedure. The candidate will propose a list of at least three members of the faculty and the Dean will choose one of them. This summary must include the names of individuals whose evaluations are in the file. The summary of confidential materials should not attribute summary statements by name. Candidates (and only candidates) shall be entitled to submit a rebuttal within one week of receiving the summary statement of confidential material. If a rebuttal is submitted, the summary upon which it is based</w:t>
      </w:r>
      <w:r>
        <w:rPr>
          <w:spacing w:val="-4"/>
        </w:rPr>
        <w:t xml:space="preserve"> </w:t>
      </w:r>
      <w:r>
        <w:t>becomes</w:t>
      </w:r>
      <w:r>
        <w:rPr>
          <w:spacing w:val="-1"/>
        </w:rPr>
        <w:t xml:space="preserve"> </w:t>
      </w:r>
      <w:r>
        <w:t>a</w:t>
      </w:r>
      <w:r>
        <w:rPr>
          <w:spacing w:val="-1"/>
        </w:rPr>
        <w:t xml:space="preserve"> </w:t>
      </w:r>
      <w:r>
        <w:t>part of</w:t>
      </w:r>
      <w:r>
        <w:rPr>
          <w:spacing w:val="-3"/>
        </w:rPr>
        <w:t xml:space="preserve"> </w:t>
      </w:r>
      <w:r>
        <w:t>the</w:t>
      </w:r>
      <w:r>
        <w:rPr>
          <w:spacing w:val="-3"/>
        </w:rPr>
        <w:t xml:space="preserve"> </w:t>
      </w:r>
      <w:r>
        <w:t>promotion</w:t>
      </w:r>
      <w:r>
        <w:rPr>
          <w:spacing w:val="-4"/>
        </w:rPr>
        <w:t xml:space="preserve"> </w:t>
      </w:r>
      <w:r>
        <w:t>file.</w:t>
      </w:r>
      <w:r>
        <w:rPr>
          <w:spacing w:val="-1"/>
        </w:rPr>
        <w:t xml:space="preserve"> </w:t>
      </w:r>
      <w:r>
        <w:t>If the</w:t>
      </w:r>
      <w:r>
        <w:rPr>
          <w:spacing w:val="-3"/>
        </w:rPr>
        <w:t xml:space="preserve"> </w:t>
      </w:r>
      <w:r>
        <w:t>candidate</w:t>
      </w:r>
      <w:r>
        <w:rPr>
          <w:spacing w:val="-3"/>
        </w:rPr>
        <w:t xml:space="preserve"> </w:t>
      </w:r>
      <w:r>
        <w:t>does</w:t>
      </w:r>
      <w:r>
        <w:rPr>
          <w:spacing w:val="-3"/>
        </w:rPr>
        <w:t xml:space="preserve"> </w:t>
      </w:r>
      <w:r>
        <w:t>not</w:t>
      </w:r>
      <w:r>
        <w:rPr>
          <w:spacing w:val="-3"/>
        </w:rPr>
        <w:t xml:space="preserve"> </w:t>
      </w:r>
      <w:r>
        <w:t>submit a</w:t>
      </w:r>
      <w:r>
        <w:rPr>
          <w:spacing w:val="-3"/>
        </w:rPr>
        <w:t xml:space="preserve"> </w:t>
      </w:r>
      <w:r>
        <w:t>rebuttal,</w:t>
      </w:r>
      <w:r>
        <w:rPr>
          <w:spacing w:val="-4"/>
        </w:rPr>
        <w:t xml:space="preserve"> </w:t>
      </w:r>
      <w:r>
        <w:t>the</w:t>
      </w:r>
      <w:r>
        <w:rPr>
          <w:spacing w:val="-1"/>
        </w:rPr>
        <w:t xml:space="preserve"> </w:t>
      </w:r>
      <w:r>
        <w:t>summary</w:t>
      </w:r>
      <w:r>
        <w:rPr>
          <w:spacing w:val="-4"/>
        </w:rPr>
        <w:t xml:space="preserve"> </w:t>
      </w:r>
      <w:r>
        <w:t>does not become a part of the promotion file. Finally, any material in the file which the candidate can demonstrate to the University to be inaccurate or untrue shall be immediately removed.</w:t>
      </w:r>
    </w:p>
    <w:p w:rsidR="00026748" w:rsidRDefault="00026748">
      <w:pPr>
        <w:pStyle w:val="BodyText"/>
        <w:spacing w:before="252"/>
      </w:pPr>
    </w:p>
    <w:p w:rsidR="00026748" w:rsidRDefault="00A2400E">
      <w:pPr>
        <w:ind w:left="120"/>
        <w:rPr>
          <w:i/>
        </w:rPr>
      </w:pPr>
      <w:r>
        <w:rPr>
          <w:i/>
        </w:rPr>
        <w:t>Promotion</w:t>
      </w:r>
      <w:r>
        <w:rPr>
          <w:i/>
          <w:spacing w:val="-4"/>
        </w:rPr>
        <w:t xml:space="preserve"> </w:t>
      </w:r>
      <w:r>
        <w:rPr>
          <w:i/>
          <w:spacing w:val="-2"/>
        </w:rPr>
        <w:t>Timeline</w:t>
      </w:r>
    </w:p>
    <w:p w:rsidR="00026748" w:rsidRDefault="00026748">
      <w:pPr>
        <w:pStyle w:val="BodyText"/>
        <w:spacing w:before="1"/>
        <w:rPr>
          <w:i/>
        </w:rPr>
      </w:pPr>
    </w:p>
    <w:p w:rsidR="00026748" w:rsidRDefault="00A2400E">
      <w:pPr>
        <w:pStyle w:val="BodyText"/>
        <w:ind w:left="119" w:right="186"/>
      </w:pPr>
      <w:r>
        <w:t>In consultation with the chair the Clinical Faculty will initiate the promotion process. While there is no minimum or maximum number of years of service for eligibility for promotion, it is typical that the process</w:t>
      </w:r>
      <w:r>
        <w:rPr>
          <w:spacing w:val="-2"/>
        </w:rPr>
        <w:t xml:space="preserve"> </w:t>
      </w:r>
      <w:r>
        <w:t>for</w:t>
      </w:r>
      <w:r>
        <w:rPr>
          <w:spacing w:val="-2"/>
        </w:rPr>
        <w:t xml:space="preserve"> </w:t>
      </w:r>
      <w:r>
        <w:t>evaluation of promotion to Clinical Associate Professor be initiated</w:t>
      </w:r>
      <w:r>
        <w:rPr>
          <w:spacing w:val="-3"/>
        </w:rPr>
        <w:t xml:space="preserve"> </w:t>
      </w:r>
      <w:r>
        <w:t>in</w:t>
      </w:r>
      <w:r>
        <w:rPr>
          <w:spacing w:val="-3"/>
        </w:rPr>
        <w:t xml:space="preserve"> </w:t>
      </w:r>
      <w:r>
        <w:t>the sixth</w:t>
      </w:r>
      <w:r>
        <w:rPr>
          <w:spacing w:val="-1"/>
        </w:rPr>
        <w:t xml:space="preserve"> </w:t>
      </w:r>
      <w:r>
        <w:t>or subsequent year of continuous or</w:t>
      </w:r>
      <w:r>
        <w:rPr>
          <w:spacing w:val="-2"/>
        </w:rPr>
        <w:t xml:space="preserve"> </w:t>
      </w:r>
      <w:r>
        <w:t>cumulative employment at</w:t>
      </w:r>
      <w:r>
        <w:rPr>
          <w:spacing w:val="-2"/>
        </w:rPr>
        <w:t xml:space="preserve"> </w:t>
      </w:r>
      <w:r>
        <w:t>the</w:t>
      </w:r>
      <w:r>
        <w:rPr>
          <w:spacing w:val="-2"/>
        </w:rPr>
        <w:t xml:space="preserve"> </w:t>
      </w:r>
      <w:r>
        <w:t>rank</w:t>
      </w:r>
      <w:r>
        <w:rPr>
          <w:spacing w:val="-3"/>
        </w:rPr>
        <w:t xml:space="preserve"> </w:t>
      </w:r>
      <w:r>
        <w:t>of Clinical Assistant Professor. It is</w:t>
      </w:r>
      <w:r>
        <w:rPr>
          <w:spacing w:val="-2"/>
        </w:rPr>
        <w:t xml:space="preserve"> </w:t>
      </w:r>
      <w:r>
        <w:t>typical that the</w:t>
      </w:r>
      <w:r>
        <w:rPr>
          <w:spacing w:val="-2"/>
        </w:rPr>
        <w:t xml:space="preserve"> </w:t>
      </w:r>
      <w:r>
        <w:t>process</w:t>
      </w:r>
      <w:r>
        <w:rPr>
          <w:spacing w:val="-4"/>
        </w:rPr>
        <w:t xml:space="preserve"> </w:t>
      </w:r>
      <w:r>
        <w:t>for</w:t>
      </w:r>
      <w:r>
        <w:rPr>
          <w:spacing w:val="-4"/>
        </w:rPr>
        <w:t xml:space="preserve"> </w:t>
      </w:r>
      <w:r>
        <w:t>evaluation</w:t>
      </w:r>
      <w:r>
        <w:rPr>
          <w:spacing w:val="-2"/>
        </w:rPr>
        <w:t xml:space="preserve"> </w:t>
      </w:r>
      <w:r>
        <w:t>of</w:t>
      </w:r>
      <w:r>
        <w:rPr>
          <w:spacing w:val="-1"/>
        </w:rPr>
        <w:t xml:space="preserve"> </w:t>
      </w:r>
      <w:r>
        <w:t>promotion</w:t>
      </w:r>
      <w:r>
        <w:rPr>
          <w:spacing w:val="-2"/>
        </w:rPr>
        <w:t xml:space="preserve"> </w:t>
      </w:r>
      <w:r>
        <w:t>to</w:t>
      </w:r>
      <w:r>
        <w:rPr>
          <w:spacing w:val="-2"/>
        </w:rPr>
        <w:t xml:space="preserve"> </w:t>
      </w:r>
      <w:r>
        <w:t>Clinical</w:t>
      </w:r>
      <w:r>
        <w:rPr>
          <w:spacing w:val="-1"/>
        </w:rPr>
        <w:t xml:space="preserve"> </w:t>
      </w:r>
      <w:r>
        <w:t>Professor</w:t>
      </w:r>
      <w:r>
        <w:rPr>
          <w:spacing w:val="-1"/>
        </w:rPr>
        <w:t xml:space="preserve"> </w:t>
      </w:r>
      <w:r>
        <w:t>be</w:t>
      </w:r>
      <w:r>
        <w:rPr>
          <w:spacing w:val="-2"/>
        </w:rPr>
        <w:t xml:space="preserve"> </w:t>
      </w:r>
      <w:r>
        <w:t>initiated</w:t>
      </w:r>
      <w:r>
        <w:rPr>
          <w:spacing w:val="-5"/>
        </w:rPr>
        <w:t xml:space="preserve"> </w:t>
      </w:r>
      <w:r>
        <w:t>in</w:t>
      </w:r>
      <w:r>
        <w:rPr>
          <w:spacing w:val="-5"/>
        </w:rPr>
        <w:t xml:space="preserve"> </w:t>
      </w:r>
      <w:r>
        <w:t>the</w:t>
      </w:r>
      <w:r>
        <w:rPr>
          <w:spacing w:val="-5"/>
        </w:rPr>
        <w:t xml:space="preserve"> </w:t>
      </w:r>
      <w:r>
        <w:t>fifth</w:t>
      </w:r>
      <w:r>
        <w:rPr>
          <w:spacing w:val="-2"/>
        </w:rPr>
        <w:t xml:space="preserve"> </w:t>
      </w:r>
      <w:r>
        <w:t>or</w:t>
      </w:r>
      <w:r>
        <w:rPr>
          <w:spacing w:val="-1"/>
        </w:rPr>
        <w:t xml:space="preserve"> </w:t>
      </w:r>
      <w:r>
        <w:t>subsequent</w:t>
      </w:r>
      <w:r>
        <w:rPr>
          <w:spacing w:val="-1"/>
        </w:rPr>
        <w:t xml:space="preserve"> </w:t>
      </w:r>
      <w:r>
        <w:t>year</w:t>
      </w:r>
      <w:r>
        <w:rPr>
          <w:spacing w:val="-1"/>
        </w:rPr>
        <w:t xml:space="preserve"> </w:t>
      </w:r>
      <w:r>
        <w:t>of continuous or cumulative employment at the rank of Clinical Associate Professor.</w:t>
      </w:r>
    </w:p>
    <w:p w:rsidR="00026748" w:rsidRDefault="00A2400E">
      <w:pPr>
        <w:pStyle w:val="ListParagraph"/>
        <w:numPr>
          <w:ilvl w:val="0"/>
          <w:numId w:val="1"/>
          <w:numberingChange w:id="71" w:author="" w:date="2024-09-30T08:18:00Z" w:original=""/>
        </w:numPr>
        <w:tabs>
          <w:tab w:val="left" w:pos="839"/>
        </w:tabs>
        <w:spacing w:before="251"/>
        <w:ind w:left="839" w:right="267"/>
      </w:pPr>
      <w:r>
        <w:t>The</w:t>
      </w:r>
      <w:r>
        <w:rPr>
          <w:spacing w:val="-3"/>
        </w:rPr>
        <w:t xml:space="preserve"> </w:t>
      </w:r>
      <w:r>
        <w:t>Clinical Faculty</w:t>
      </w:r>
      <w:r>
        <w:rPr>
          <w:spacing w:val="-4"/>
        </w:rPr>
        <w:t xml:space="preserve"> </w:t>
      </w:r>
      <w:r>
        <w:t>will notify</w:t>
      </w:r>
      <w:r>
        <w:rPr>
          <w:spacing w:val="-4"/>
        </w:rPr>
        <w:t xml:space="preserve"> </w:t>
      </w:r>
      <w:r>
        <w:t>the</w:t>
      </w:r>
      <w:r>
        <w:rPr>
          <w:spacing w:val="-1"/>
        </w:rPr>
        <w:t xml:space="preserve"> </w:t>
      </w:r>
      <w:r>
        <w:t>chair and</w:t>
      </w:r>
      <w:r>
        <w:rPr>
          <w:spacing w:val="-1"/>
        </w:rPr>
        <w:t xml:space="preserve"> </w:t>
      </w:r>
      <w:r>
        <w:t>dean</w:t>
      </w:r>
      <w:r>
        <w:rPr>
          <w:spacing w:val="-1"/>
        </w:rPr>
        <w:t xml:space="preserve"> </w:t>
      </w:r>
      <w:r>
        <w:t>in</w:t>
      </w:r>
      <w:r>
        <w:rPr>
          <w:spacing w:val="-4"/>
        </w:rPr>
        <w:t xml:space="preserve"> </w:t>
      </w:r>
      <w:r>
        <w:t>writing</w:t>
      </w:r>
      <w:r>
        <w:rPr>
          <w:spacing w:val="-4"/>
        </w:rPr>
        <w:t xml:space="preserve"> </w:t>
      </w:r>
      <w:r>
        <w:t>that s/he</w:t>
      </w:r>
      <w:r>
        <w:rPr>
          <w:spacing w:val="-3"/>
        </w:rPr>
        <w:t xml:space="preserve"> </w:t>
      </w:r>
      <w:r>
        <w:t>is</w:t>
      </w:r>
      <w:r>
        <w:rPr>
          <w:spacing w:val="-3"/>
        </w:rPr>
        <w:t xml:space="preserve"> </w:t>
      </w:r>
      <w:r>
        <w:t>initiating</w:t>
      </w:r>
      <w:r>
        <w:rPr>
          <w:spacing w:val="-4"/>
        </w:rPr>
        <w:t xml:space="preserve"> </w:t>
      </w:r>
      <w:r>
        <w:t>the</w:t>
      </w:r>
      <w:r>
        <w:rPr>
          <w:spacing w:val="-1"/>
        </w:rPr>
        <w:t xml:space="preserve"> </w:t>
      </w:r>
      <w:r>
        <w:t>promotion review process by April 1</w:t>
      </w:r>
      <w:r>
        <w:rPr>
          <w:vertAlign w:val="superscript"/>
        </w:rPr>
        <w:t>st</w:t>
      </w:r>
      <w:r>
        <w:t xml:space="preserve"> of the academic year prior to the review process.</w:t>
      </w:r>
    </w:p>
    <w:p w:rsidR="00026748" w:rsidRDefault="00A2400E">
      <w:pPr>
        <w:pStyle w:val="ListParagraph"/>
        <w:numPr>
          <w:ilvl w:val="0"/>
          <w:numId w:val="1"/>
          <w:numberingChange w:id="72" w:author="" w:date="2024-09-30T08:18:00Z" w:original=""/>
        </w:numPr>
        <w:tabs>
          <w:tab w:val="left" w:pos="840"/>
        </w:tabs>
        <w:spacing w:before="120"/>
        <w:ind w:right="644"/>
      </w:pPr>
      <w:r>
        <w:t>The Clinical Faculty will submit the promotion dossier to the chair for transmittal to the promotion</w:t>
      </w:r>
      <w:r>
        <w:rPr>
          <w:spacing w:val="-2"/>
        </w:rPr>
        <w:t xml:space="preserve"> </w:t>
      </w:r>
      <w:r>
        <w:t>committee</w:t>
      </w:r>
      <w:r>
        <w:rPr>
          <w:spacing w:val="-2"/>
        </w:rPr>
        <w:t xml:space="preserve"> </w:t>
      </w:r>
      <w:r>
        <w:t>by</w:t>
      </w:r>
      <w:r>
        <w:rPr>
          <w:spacing w:val="-5"/>
        </w:rPr>
        <w:t xml:space="preserve"> </w:t>
      </w:r>
      <w:r>
        <w:t>the</w:t>
      </w:r>
      <w:r>
        <w:rPr>
          <w:spacing w:val="-2"/>
        </w:rPr>
        <w:t xml:space="preserve"> </w:t>
      </w:r>
      <w:r>
        <w:t>first</w:t>
      </w:r>
      <w:r>
        <w:rPr>
          <w:spacing w:val="-1"/>
        </w:rPr>
        <w:t xml:space="preserve"> </w:t>
      </w:r>
      <w:r>
        <w:t>week</w:t>
      </w:r>
      <w:r>
        <w:rPr>
          <w:spacing w:val="-5"/>
        </w:rPr>
        <w:t xml:space="preserve"> </w:t>
      </w:r>
      <w:r>
        <w:t>of</w:t>
      </w:r>
      <w:r>
        <w:rPr>
          <w:spacing w:val="-4"/>
        </w:rPr>
        <w:t xml:space="preserve"> </w:t>
      </w:r>
      <w:r>
        <w:t>the</w:t>
      </w:r>
      <w:r>
        <w:rPr>
          <w:spacing w:val="-4"/>
        </w:rPr>
        <w:t xml:space="preserve"> </w:t>
      </w:r>
      <w:r>
        <w:t>semester</w:t>
      </w:r>
      <w:r>
        <w:rPr>
          <w:spacing w:val="-3"/>
        </w:rPr>
        <w:t xml:space="preserve"> </w:t>
      </w:r>
      <w:r>
        <w:t>of</w:t>
      </w:r>
      <w:r>
        <w:rPr>
          <w:spacing w:val="-1"/>
        </w:rPr>
        <w:t xml:space="preserve"> </w:t>
      </w:r>
      <w:r>
        <w:t>the</w:t>
      </w:r>
      <w:r>
        <w:rPr>
          <w:spacing w:val="-2"/>
        </w:rPr>
        <w:t xml:space="preserve"> </w:t>
      </w:r>
      <w:r>
        <w:t>academic</w:t>
      </w:r>
      <w:r>
        <w:rPr>
          <w:spacing w:val="-2"/>
        </w:rPr>
        <w:t xml:space="preserve"> </w:t>
      </w:r>
      <w:r>
        <w:t>year</w:t>
      </w:r>
      <w:r>
        <w:rPr>
          <w:spacing w:val="-4"/>
        </w:rPr>
        <w:t xml:space="preserve"> </w:t>
      </w:r>
      <w:r>
        <w:t>in</w:t>
      </w:r>
      <w:r>
        <w:rPr>
          <w:spacing w:val="-2"/>
        </w:rPr>
        <w:t xml:space="preserve"> </w:t>
      </w:r>
      <w:r>
        <w:t>which</w:t>
      </w:r>
      <w:r>
        <w:rPr>
          <w:spacing w:val="-2"/>
        </w:rPr>
        <w:t xml:space="preserve"> </w:t>
      </w:r>
      <w:r>
        <w:t>he/she wishes to be considered for promotion.</w:t>
      </w:r>
    </w:p>
    <w:p w:rsidR="00026748" w:rsidRDefault="00A2400E">
      <w:pPr>
        <w:pStyle w:val="ListParagraph"/>
        <w:numPr>
          <w:ilvl w:val="0"/>
          <w:numId w:val="1"/>
          <w:numberingChange w:id="73" w:author="" w:date="2024-09-30T08:18:00Z" w:original=""/>
        </w:numPr>
        <w:tabs>
          <w:tab w:val="left" w:pos="838"/>
          <w:tab w:val="left" w:pos="840"/>
        </w:tabs>
        <w:spacing w:before="119"/>
        <w:ind w:right="193"/>
        <w:jc w:val="both"/>
      </w:pPr>
      <w:r>
        <w:t>The</w:t>
      </w:r>
      <w:r>
        <w:rPr>
          <w:spacing w:val="-4"/>
        </w:rPr>
        <w:t xml:space="preserve"> </w:t>
      </w:r>
      <w:r>
        <w:t>Department</w:t>
      </w:r>
      <w:r>
        <w:rPr>
          <w:spacing w:val="-1"/>
        </w:rPr>
        <w:t xml:space="preserve"> </w:t>
      </w:r>
      <w:r>
        <w:t>Promotion</w:t>
      </w:r>
      <w:r>
        <w:rPr>
          <w:spacing w:val="-5"/>
        </w:rPr>
        <w:t xml:space="preserve"> </w:t>
      </w:r>
      <w:r>
        <w:t>Committee</w:t>
      </w:r>
      <w:r>
        <w:rPr>
          <w:spacing w:val="-2"/>
        </w:rPr>
        <w:t xml:space="preserve"> </w:t>
      </w:r>
      <w:r>
        <w:t>will</w:t>
      </w:r>
      <w:r>
        <w:rPr>
          <w:spacing w:val="-1"/>
        </w:rPr>
        <w:t xml:space="preserve"> </w:t>
      </w:r>
      <w:r>
        <w:t>be</w:t>
      </w:r>
      <w:r>
        <w:rPr>
          <w:spacing w:val="-2"/>
        </w:rPr>
        <w:t xml:space="preserve"> </w:t>
      </w:r>
      <w:r>
        <w:t>appointed</w:t>
      </w:r>
      <w:r>
        <w:rPr>
          <w:spacing w:val="-2"/>
        </w:rPr>
        <w:t xml:space="preserve"> </w:t>
      </w:r>
      <w:r>
        <w:t>by</w:t>
      </w:r>
      <w:r>
        <w:rPr>
          <w:spacing w:val="-5"/>
        </w:rPr>
        <w:t xml:space="preserve"> </w:t>
      </w:r>
      <w:r>
        <w:t>the</w:t>
      </w:r>
      <w:r>
        <w:rPr>
          <w:spacing w:val="-2"/>
        </w:rPr>
        <w:t xml:space="preserve"> </w:t>
      </w:r>
      <w:r>
        <w:t>chair</w:t>
      </w:r>
      <w:r>
        <w:rPr>
          <w:spacing w:val="-1"/>
        </w:rPr>
        <w:t xml:space="preserve"> </w:t>
      </w:r>
      <w:r>
        <w:t>(in</w:t>
      </w:r>
      <w:r>
        <w:rPr>
          <w:spacing w:val="-2"/>
        </w:rPr>
        <w:t xml:space="preserve"> </w:t>
      </w:r>
      <w:r>
        <w:t>some</w:t>
      </w:r>
      <w:r>
        <w:rPr>
          <w:spacing w:val="-2"/>
        </w:rPr>
        <w:t xml:space="preserve"> </w:t>
      </w:r>
      <w:r>
        <w:t>cases,</w:t>
      </w:r>
      <w:r>
        <w:rPr>
          <w:spacing w:val="-2"/>
        </w:rPr>
        <w:t xml:space="preserve"> </w:t>
      </w:r>
      <w:r>
        <w:t>following</w:t>
      </w:r>
      <w:r>
        <w:rPr>
          <w:spacing w:val="-5"/>
        </w:rPr>
        <w:t xml:space="preserve"> </w:t>
      </w:r>
      <w:r>
        <w:t>a departmental</w:t>
      </w:r>
      <w:r>
        <w:rPr>
          <w:spacing w:val="-2"/>
        </w:rPr>
        <w:t xml:space="preserve"> </w:t>
      </w:r>
      <w:r>
        <w:t>election) no</w:t>
      </w:r>
      <w:r>
        <w:rPr>
          <w:spacing w:val="-3"/>
        </w:rPr>
        <w:t xml:space="preserve"> </w:t>
      </w:r>
      <w:r>
        <w:t>later than October 1 of the academic year</w:t>
      </w:r>
      <w:r>
        <w:rPr>
          <w:spacing w:val="-2"/>
        </w:rPr>
        <w:t xml:space="preserve"> </w:t>
      </w:r>
      <w:r>
        <w:t>in which the</w:t>
      </w:r>
      <w:r>
        <w:rPr>
          <w:spacing w:val="-2"/>
        </w:rPr>
        <w:t xml:space="preserve"> </w:t>
      </w:r>
      <w:r>
        <w:t>Clinical Faculty member wishes to be considered.</w:t>
      </w:r>
    </w:p>
    <w:p w:rsidR="00026748" w:rsidRDefault="00A2400E">
      <w:pPr>
        <w:pStyle w:val="ListParagraph"/>
        <w:numPr>
          <w:ilvl w:val="0"/>
          <w:numId w:val="1"/>
          <w:numberingChange w:id="74" w:author="" w:date="2024-09-30T08:18:00Z" w:original=""/>
        </w:numPr>
        <w:tabs>
          <w:tab w:val="left" w:pos="840"/>
        </w:tabs>
        <w:spacing w:before="120"/>
        <w:ind w:right="442" w:hanging="360"/>
      </w:pPr>
      <w:r>
        <w:t>The</w:t>
      </w:r>
      <w:r>
        <w:rPr>
          <w:spacing w:val="-5"/>
        </w:rPr>
        <w:t xml:space="preserve"> </w:t>
      </w:r>
      <w:r>
        <w:t>Chair</w:t>
      </w:r>
      <w:r>
        <w:rPr>
          <w:spacing w:val="-2"/>
        </w:rPr>
        <w:t xml:space="preserve"> </w:t>
      </w:r>
      <w:r>
        <w:t>transmits</w:t>
      </w:r>
      <w:r>
        <w:rPr>
          <w:spacing w:val="-3"/>
        </w:rPr>
        <w:t xml:space="preserve"> </w:t>
      </w:r>
      <w:r>
        <w:t>the</w:t>
      </w:r>
      <w:r>
        <w:rPr>
          <w:spacing w:val="-3"/>
        </w:rPr>
        <w:t xml:space="preserve"> </w:t>
      </w:r>
      <w:r>
        <w:t>recommendations</w:t>
      </w:r>
      <w:r>
        <w:rPr>
          <w:spacing w:val="-3"/>
        </w:rPr>
        <w:t xml:space="preserve"> </w:t>
      </w:r>
      <w:r>
        <w:t>of</w:t>
      </w:r>
      <w:r>
        <w:rPr>
          <w:spacing w:val="-5"/>
        </w:rPr>
        <w:t xml:space="preserve"> </w:t>
      </w:r>
      <w:r>
        <w:t>the</w:t>
      </w:r>
      <w:r>
        <w:rPr>
          <w:spacing w:val="-3"/>
        </w:rPr>
        <w:t xml:space="preserve"> </w:t>
      </w:r>
      <w:r>
        <w:t>Department</w:t>
      </w:r>
      <w:r>
        <w:rPr>
          <w:spacing w:val="-2"/>
        </w:rPr>
        <w:t xml:space="preserve"> </w:t>
      </w:r>
      <w:r>
        <w:t>Promotion</w:t>
      </w:r>
      <w:r>
        <w:rPr>
          <w:spacing w:val="-3"/>
        </w:rPr>
        <w:t xml:space="preserve"> </w:t>
      </w:r>
      <w:r>
        <w:t>Committee,</w:t>
      </w:r>
      <w:r>
        <w:rPr>
          <w:spacing w:val="-3"/>
        </w:rPr>
        <w:t xml:space="preserve"> </w:t>
      </w:r>
      <w:r>
        <w:t>as</w:t>
      </w:r>
      <w:r>
        <w:rPr>
          <w:spacing w:val="-3"/>
        </w:rPr>
        <w:t xml:space="preserve"> </w:t>
      </w:r>
      <w:r>
        <w:t>well</w:t>
      </w:r>
      <w:r>
        <w:rPr>
          <w:spacing w:val="-5"/>
        </w:rPr>
        <w:t xml:space="preserve"> </w:t>
      </w:r>
      <w:r>
        <w:t>as the</w:t>
      </w:r>
      <w:r>
        <w:rPr>
          <w:spacing w:val="-2"/>
        </w:rPr>
        <w:t xml:space="preserve"> </w:t>
      </w:r>
      <w:r>
        <w:t>Chair’s</w:t>
      </w:r>
      <w:r>
        <w:rPr>
          <w:spacing w:val="-4"/>
        </w:rPr>
        <w:t xml:space="preserve"> </w:t>
      </w:r>
      <w:r>
        <w:t>independent</w:t>
      </w:r>
      <w:r>
        <w:rPr>
          <w:spacing w:val="-4"/>
        </w:rPr>
        <w:t xml:space="preserve"> </w:t>
      </w:r>
      <w:r>
        <w:t>evaluation</w:t>
      </w:r>
      <w:r>
        <w:rPr>
          <w:spacing w:val="-2"/>
        </w:rPr>
        <w:t xml:space="preserve"> </w:t>
      </w:r>
      <w:r>
        <w:t>to</w:t>
      </w:r>
      <w:r>
        <w:rPr>
          <w:spacing w:val="-5"/>
        </w:rPr>
        <w:t xml:space="preserve"> </w:t>
      </w:r>
      <w:r>
        <w:t>the</w:t>
      </w:r>
      <w:r>
        <w:rPr>
          <w:spacing w:val="-2"/>
        </w:rPr>
        <w:t xml:space="preserve"> </w:t>
      </w:r>
      <w:r>
        <w:t>dean</w:t>
      </w:r>
      <w:r>
        <w:rPr>
          <w:spacing w:val="-2"/>
        </w:rPr>
        <w:t xml:space="preserve"> </w:t>
      </w:r>
      <w:r>
        <w:t>by</w:t>
      </w:r>
      <w:r>
        <w:rPr>
          <w:spacing w:val="-5"/>
        </w:rPr>
        <w:t xml:space="preserve"> </w:t>
      </w:r>
      <w:r>
        <w:t>December</w:t>
      </w:r>
      <w:r>
        <w:rPr>
          <w:spacing w:val="-1"/>
        </w:rPr>
        <w:t xml:space="preserve"> </w:t>
      </w:r>
      <w:r>
        <w:t>2</w:t>
      </w:r>
      <w:r>
        <w:rPr>
          <w:vertAlign w:val="superscript"/>
        </w:rPr>
        <w:t>nd</w:t>
      </w:r>
      <w:r>
        <w:rPr>
          <w:spacing w:val="-2"/>
        </w:rPr>
        <w:t xml:space="preserve"> </w:t>
      </w:r>
      <w:r>
        <w:t>of</w:t>
      </w:r>
      <w:r>
        <w:rPr>
          <w:spacing w:val="-1"/>
        </w:rPr>
        <w:t xml:space="preserve"> </w:t>
      </w:r>
      <w:r>
        <w:t>the</w:t>
      </w:r>
      <w:r>
        <w:rPr>
          <w:spacing w:val="-2"/>
        </w:rPr>
        <w:t xml:space="preserve"> </w:t>
      </w:r>
      <w:r>
        <w:t>academic</w:t>
      </w:r>
      <w:r>
        <w:rPr>
          <w:spacing w:val="-4"/>
        </w:rPr>
        <w:t xml:space="preserve"> </w:t>
      </w:r>
      <w:r>
        <w:t>year</w:t>
      </w:r>
      <w:r>
        <w:rPr>
          <w:spacing w:val="-1"/>
        </w:rPr>
        <w:t xml:space="preserve"> </w:t>
      </w:r>
      <w:r>
        <w:t>in</w:t>
      </w:r>
      <w:r>
        <w:rPr>
          <w:spacing w:val="-2"/>
        </w:rPr>
        <w:t xml:space="preserve"> </w:t>
      </w:r>
      <w:r>
        <w:t>which the Clinical Faculty member wishes to be considered.</w:t>
      </w:r>
      <w:r>
        <w:rPr>
          <w:spacing w:val="40"/>
        </w:rPr>
        <w:t xml:space="preserve"> </w:t>
      </w:r>
      <w:r>
        <w:t>The Chair also informs the Clinical Faculty member of these recommendations in writing.</w:t>
      </w:r>
    </w:p>
    <w:p w:rsidR="00026748" w:rsidRDefault="00A2400E">
      <w:pPr>
        <w:pStyle w:val="ListParagraph"/>
        <w:numPr>
          <w:ilvl w:val="0"/>
          <w:numId w:val="1"/>
          <w:numberingChange w:id="75" w:author="" w:date="2024-09-30T08:18:00Z" w:original=""/>
        </w:numPr>
        <w:tabs>
          <w:tab w:val="left" w:pos="839"/>
        </w:tabs>
        <w:spacing w:before="150"/>
        <w:ind w:left="839" w:right="146" w:hanging="360"/>
      </w:pPr>
      <w:r>
        <w:t>The Dean transmits the recommendations of the College Promotion Committee and the Dean’s (and, in cases of members of the Graduate faculty, the Graduate Dean’s) independent evaluation(s) to the Provost by February 3</w:t>
      </w:r>
      <w:r>
        <w:rPr>
          <w:vertAlign w:val="superscript"/>
        </w:rPr>
        <w:t>rd</w:t>
      </w:r>
      <w:r>
        <w:t xml:space="preserve"> of the academic year in which the Clinical Faculty member wishes to be considered.</w:t>
      </w:r>
      <w:r>
        <w:rPr>
          <w:spacing w:val="40"/>
        </w:rPr>
        <w:t xml:space="preserve"> </w:t>
      </w:r>
      <w:r>
        <w:t>The Dean also informs the Clinical Faculty member of her/his recommendation</w:t>
      </w:r>
      <w:r>
        <w:rPr>
          <w:spacing w:val="-2"/>
        </w:rPr>
        <w:t xml:space="preserve"> </w:t>
      </w:r>
      <w:r>
        <w:t>and</w:t>
      </w:r>
      <w:r>
        <w:rPr>
          <w:spacing w:val="-2"/>
        </w:rPr>
        <w:t xml:space="preserve"> </w:t>
      </w:r>
      <w:r>
        <w:t>that</w:t>
      </w:r>
      <w:r>
        <w:rPr>
          <w:spacing w:val="-4"/>
        </w:rPr>
        <w:t xml:space="preserve"> </w:t>
      </w:r>
      <w:r>
        <w:t>of</w:t>
      </w:r>
      <w:r>
        <w:rPr>
          <w:spacing w:val="-1"/>
        </w:rPr>
        <w:t xml:space="preserve"> </w:t>
      </w:r>
      <w:r>
        <w:t>the</w:t>
      </w:r>
      <w:r>
        <w:rPr>
          <w:spacing w:val="-2"/>
        </w:rPr>
        <w:t xml:space="preserve"> </w:t>
      </w:r>
      <w:r>
        <w:t>college</w:t>
      </w:r>
      <w:r>
        <w:rPr>
          <w:spacing w:val="-2"/>
        </w:rPr>
        <w:t xml:space="preserve"> </w:t>
      </w:r>
      <w:r>
        <w:t>committee</w:t>
      </w:r>
      <w:r>
        <w:rPr>
          <w:spacing w:val="-4"/>
        </w:rPr>
        <w:t xml:space="preserve"> </w:t>
      </w:r>
      <w:r>
        <w:t>in</w:t>
      </w:r>
      <w:r>
        <w:rPr>
          <w:spacing w:val="-5"/>
        </w:rPr>
        <w:t xml:space="preserve"> </w:t>
      </w:r>
      <w:r>
        <w:t>writing,</w:t>
      </w:r>
      <w:r>
        <w:rPr>
          <w:spacing w:val="-2"/>
        </w:rPr>
        <w:t xml:space="preserve"> </w:t>
      </w:r>
      <w:r>
        <w:t>including</w:t>
      </w:r>
      <w:r>
        <w:rPr>
          <w:spacing w:val="-5"/>
        </w:rPr>
        <w:t xml:space="preserve"> </w:t>
      </w:r>
      <w:r>
        <w:t>a</w:t>
      </w:r>
      <w:r>
        <w:rPr>
          <w:spacing w:val="-2"/>
        </w:rPr>
        <w:t xml:space="preserve"> </w:t>
      </w:r>
      <w:r>
        <w:t>concise</w:t>
      </w:r>
      <w:r>
        <w:rPr>
          <w:spacing w:val="-4"/>
        </w:rPr>
        <w:t xml:space="preserve"> </w:t>
      </w:r>
      <w:r>
        <w:t>summary</w:t>
      </w:r>
      <w:r>
        <w:rPr>
          <w:spacing w:val="-5"/>
        </w:rPr>
        <w:t xml:space="preserve"> </w:t>
      </w:r>
      <w:r>
        <w:t>of</w:t>
      </w:r>
      <w:r>
        <w:rPr>
          <w:spacing w:val="-1"/>
        </w:rPr>
        <w:t xml:space="preserve"> </w:t>
      </w:r>
      <w:r>
        <w:t>the primary reasons for these recommendations.</w:t>
      </w:r>
    </w:p>
    <w:p w:rsidR="00026748" w:rsidRDefault="00026748">
      <w:pPr>
        <w:sectPr w:rsidR="00026748">
          <w:pgSz w:w="12240" w:h="15840"/>
          <w:pgMar w:top="1360" w:right="1300" w:bottom="1260" w:left="1320" w:header="0" w:footer="1070" w:gutter="0"/>
        </w:sectPr>
      </w:pPr>
    </w:p>
    <w:p w:rsidR="00026748" w:rsidRDefault="00A2400E">
      <w:pPr>
        <w:pStyle w:val="ListParagraph"/>
        <w:numPr>
          <w:ilvl w:val="0"/>
          <w:numId w:val="1"/>
          <w:numberingChange w:id="76" w:author="" w:date="2024-09-30T08:18:00Z" w:original=""/>
        </w:numPr>
        <w:tabs>
          <w:tab w:val="left" w:pos="840"/>
        </w:tabs>
        <w:spacing w:before="72"/>
        <w:ind w:right="515"/>
      </w:pPr>
      <w:r>
        <w:t>Any</w:t>
      </w:r>
      <w:r>
        <w:rPr>
          <w:spacing w:val="-5"/>
        </w:rPr>
        <w:t xml:space="preserve"> </w:t>
      </w:r>
      <w:r>
        <w:t>salary</w:t>
      </w:r>
      <w:r>
        <w:rPr>
          <w:spacing w:val="-5"/>
        </w:rPr>
        <w:t xml:space="preserve"> </w:t>
      </w:r>
      <w:r>
        <w:t>increase</w:t>
      </w:r>
      <w:r>
        <w:rPr>
          <w:spacing w:val="-4"/>
        </w:rPr>
        <w:t xml:space="preserve"> </w:t>
      </w:r>
      <w:r>
        <w:t>associated</w:t>
      </w:r>
      <w:r>
        <w:rPr>
          <w:spacing w:val="-2"/>
        </w:rPr>
        <w:t xml:space="preserve"> </w:t>
      </w:r>
      <w:r>
        <w:t>with</w:t>
      </w:r>
      <w:r>
        <w:rPr>
          <w:spacing w:val="-2"/>
        </w:rPr>
        <w:t xml:space="preserve"> </w:t>
      </w:r>
      <w:r>
        <w:t>a</w:t>
      </w:r>
      <w:r>
        <w:rPr>
          <w:spacing w:val="-4"/>
        </w:rPr>
        <w:t xml:space="preserve"> </w:t>
      </w:r>
      <w:r>
        <w:t>promotion</w:t>
      </w:r>
      <w:r>
        <w:rPr>
          <w:spacing w:val="-2"/>
        </w:rPr>
        <w:t xml:space="preserve"> </w:t>
      </w:r>
      <w:r>
        <w:t>will</w:t>
      </w:r>
      <w:r>
        <w:rPr>
          <w:spacing w:val="-1"/>
        </w:rPr>
        <w:t xml:space="preserve"> </w:t>
      </w:r>
      <w:r>
        <w:t>become</w:t>
      </w:r>
      <w:r>
        <w:rPr>
          <w:spacing w:val="-2"/>
        </w:rPr>
        <w:t xml:space="preserve"> </w:t>
      </w:r>
      <w:r>
        <w:t>effective</w:t>
      </w:r>
      <w:r>
        <w:rPr>
          <w:spacing w:val="-2"/>
        </w:rPr>
        <w:t xml:space="preserve"> </w:t>
      </w:r>
      <w:r>
        <w:t>at</w:t>
      </w:r>
      <w:r>
        <w:rPr>
          <w:spacing w:val="-4"/>
        </w:rPr>
        <w:t xml:space="preserve"> </w:t>
      </w:r>
      <w:r>
        <w:t>the</w:t>
      </w:r>
      <w:r>
        <w:rPr>
          <w:spacing w:val="-4"/>
        </w:rPr>
        <w:t xml:space="preserve"> </w:t>
      </w:r>
      <w:r>
        <w:t>beginning</w:t>
      </w:r>
      <w:r>
        <w:rPr>
          <w:spacing w:val="-5"/>
        </w:rPr>
        <w:t xml:space="preserve"> </w:t>
      </w:r>
      <w:r>
        <w:t>of</w:t>
      </w:r>
      <w:r>
        <w:rPr>
          <w:spacing w:val="-4"/>
        </w:rPr>
        <w:t xml:space="preserve"> </w:t>
      </w:r>
      <w:r>
        <w:t>the appointment period.</w:t>
      </w:r>
    </w:p>
    <w:p w:rsidR="00026748" w:rsidRDefault="00A2400E">
      <w:pPr>
        <w:pStyle w:val="ListParagraph"/>
        <w:numPr>
          <w:ilvl w:val="0"/>
          <w:numId w:val="1"/>
          <w:numberingChange w:id="77" w:author="" w:date="2024-09-30T08:18:00Z" w:original=""/>
        </w:numPr>
        <w:tabs>
          <w:tab w:val="left" w:pos="840"/>
        </w:tabs>
        <w:spacing w:before="118"/>
        <w:ind w:right="150" w:hanging="360"/>
      </w:pPr>
      <w:r>
        <w:t>Any</w:t>
      </w:r>
      <w:r>
        <w:rPr>
          <w:spacing w:val="-3"/>
        </w:rPr>
        <w:t xml:space="preserve"> </w:t>
      </w:r>
      <w:r>
        <w:t>Clinical Faculty</w:t>
      </w:r>
      <w:r>
        <w:rPr>
          <w:spacing w:val="-3"/>
        </w:rPr>
        <w:t xml:space="preserve"> </w:t>
      </w:r>
      <w:r>
        <w:t>has</w:t>
      </w:r>
      <w:r>
        <w:rPr>
          <w:spacing w:val="-2"/>
        </w:rPr>
        <w:t xml:space="preserve"> </w:t>
      </w:r>
      <w:r>
        <w:t>the right</w:t>
      </w:r>
      <w:r>
        <w:rPr>
          <w:spacing w:val="-2"/>
        </w:rPr>
        <w:t xml:space="preserve"> </w:t>
      </w:r>
      <w:r>
        <w:t>to</w:t>
      </w:r>
      <w:r>
        <w:rPr>
          <w:spacing w:val="-3"/>
        </w:rPr>
        <w:t xml:space="preserve"> </w:t>
      </w:r>
      <w:r>
        <w:t>file a grievance</w:t>
      </w:r>
      <w:r>
        <w:rPr>
          <w:spacing w:val="-2"/>
        </w:rPr>
        <w:t xml:space="preserve"> </w:t>
      </w:r>
      <w:r>
        <w:t>in</w:t>
      </w:r>
      <w:r>
        <w:rPr>
          <w:spacing w:val="-3"/>
        </w:rPr>
        <w:t xml:space="preserve"> </w:t>
      </w:r>
      <w:r>
        <w:t>accordance with</w:t>
      </w:r>
      <w:r>
        <w:rPr>
          <w:spacing w:val="-3"/>
        </w:rPr>
        <w:t xml:space="preserve"> </w:t>
      </w:r>
      <w:r>
        <w:t>the University</w:t>
      </w:r>
      <w:r>
        <w:rPr>
          <w:spacing w:val="-3"/>
        </w:rPr>
        <w:t xml:space="preserve"> </w:t>
      </w:r>
      <w:r>
        <w:t>Grievance Policy</w:t>
      </w:r>
      <w:hyperlink w:anchor="_bookmark5" w:history="1">
        <w:r>
          <w:rPr>
            <w:vertAlign w:val="superscript"/>
          </w:rPr>
          <w:t>6</w:t>
        </w:r>
      </w:hyperlink>
      <w:r>
        <w:rPr>
          <w:spacing w:val="-1"/>
        </w:rPr>
        <w:t xml:space="preserve"> </w:t>
      </w:r>
      <w:r>
        <w:t>if he/she</w:t>
      </w:r>
      <w:r>
        <w:rPr>
          <w:spacing w:val="-3"/>
        </w:rPr>
        <w:t xml:space="preserve"> </w:t>
      </w:r>
      <w:r>
        <w:t>is</w:t>
      </w:r>
      <w:r>
        <w:rPr>
          <w:spacing w:val="-3"/>
        </w:rPr>
        <w:t xml:space="preserve"> </w:t>
      </w:r>
      <w:r>
        <w:t>not</w:t>
      </w:r>
      <w:r>
        <w:rPr>
          <w:spacing w:val="-3"/>
        </w:rPr>
        <w:t xml:space="preserve"> </w:t>
      </w:r>
      <w:r>
        <w:t>promoted</w:t>
      </w:r>
      <w:r>
        <w:rPr>
          <w:spacing w:val="-4"/>
        </w:rPr>
        <w:t xml:space="preserve"> </w:t>
      </w:r>
      <w:r>
        <w:t>and</w:t>
      </w:r>
      <w:r>
        <w:rPr>
          <w:spacing w:val="-1"/>
        </w:rPr>
        <w:t xml:space="preserve"> </w:t>
      </w:r>
      <w:r>
        <w:t>can</w:t>
      </w:r>
      <w:r>
        <w:rPr>
          <w:spacing w:val="-1"/>
        </w:rPr>
        <w:t xml:space="preserve"> </w:t>
      </w:r>
      <w:r>
        <w:t>demonstrate</w:t>
      </w:r>
      <w:r>
        <w:rPr>
          <w:spacing w:val="-1"/>
        </w:rPr>
        <w:t xml:space="preserve"> </w:t>
      </w:r>
      <w:r>
        <w:t>clearly</w:t>
      </w:r>
      <w:r>
        <w:rPr>
          <w:spacing w:val="-4"/>
        </w:rPr>
        <w:t xml:space="preserve"> </w:t>
      </w:r>
      <w:r>
        <w:t>that</w:t>
      </w:r>
      <w:r>
        <w:rPr>
          <w:spacing w:val="-3"/>
        </w:rPr>
        <w:t xml:space="preserve"> </w:t>
      </w:r>
      <w:r>
        <w:t>the</w:t>
      </w:r>
      <w:r>
        <w:rPr>
          <w:spacing w:val="-3"/>
        </w:rPr>
        <w:t xml:space="preserve"> </w:t>
      </w:r>
      <w:r>
        <w:t>processes</w:t>
      </w:r>
      <w:r>
        <w:rPr>
          <w:spacing w:val="-1"/>
        </w:rPr>
        <w:t xml:space="preserve"> </w:t>
      </w:r>
      <w:r>
        <w:t>were</w:t>
      </w:r>
      <w:r>
        <w:rPr>
          <w:spacing w:val="-1"/>
        </w:rPr>
        <w:t xml:space="preserve"> </w:t>
      </w:r>
      <w:r>
        <w:t>not properly followed or that the Department’s and/or College's approved promotion policies were applied in an arbitrary or capricious manner.</w:t>
      </w:r>
    </w:p>
    <w:p w:rsidR="00026748" w:rsidRDefault="00026748">
      <w:pPr>
        <w:pStyle w:val="BodyText"/>
        <w:spacing w:before="2"/>
      </w:pPr>
    </w:p>
    <w:p w:rsidR="00026748" w:rsidRDefault="00A2400E">
      <w:pPr>
        <w:pStyle w:val="BodyText"/>
        <w:spacing w:line="252" w:lineRule="exact"/>
        <w:ind w:left="119"/>
      </w:pPr>
      <w:r>
        <w:t>Approved:</w:t>
      </w:r>
      <w:r>
        <w:rPr>
          <w:spacing w:val="51"/>
        </w:rPr>
        <w:t xml:space="preserve"> </w:t>
      </w:r>
      <w:r>
        <w:t>May</w:t>
      </w:r>
      <w:r>
        <w:rPr>
          <w:spacing w:val="-4"/>
        </w:rPr>
        <w:t xml:space="preserve"> </w:t>
      </w:r>
      <w:r>
        <w:t>30,</w:t>
      </w:r>
      <w:r>
        <w:rPr>
          <w:spacing w:val="-1"/>
        </w:rPr>
        <w:t xml:space="preserve"> </w:t>
      </w:r>
      <w:r>
        <w:rPr>
          <w:spacing w:val="-4"/>
        </w:rPr>
        <w:t>2017</w:t>
      </w:r>
    </w:p>
    <w:p w:rsidR="00026748" w:rsidRDefault="00A2400E">
      <w:pPr>
        <w:pStyle w:val="BodyText"/>
        <w:spacing w:line="252" w:lineRule="exact"/>
        <w:ind w:left="119"/>
      </w:pPr>
      <w:r>
        <w:t>Revised:</w:t>
      </w:r>
      <w:r>
        <w:rPr>
          <w:spacing w:val="48"/>
        </w:rPr>
        <w:t xml:space="preserve"> </w:t>
      </w:r>
      <w:r>
        <w:t>October</w:t>
      </w:r>
      <w:r>
        <w:rPr>
          <w:spacing w:val="-1"/>
        </w:rPr>
        <w:t xml:space="preserve"> </w:t>
      </w:r>
      <w:r>
        <w:t>5,</w:t>
      </w:r>
      <w:r>
        <w:rPr>
          <w:spacing w:val="-5"/>
        </w:rPr>
        <w:t xml:space="preserve"> </w:t>
      </w:r>
      <w:r>
        <w:rPr>
          <w:spacing w:val="-4"/>
        </w:rPr>
        <w:t>2017</w:t>
      </w:r>
    </w:p>
    <w:p w:rsidR="00026748" w:rsidRDefault="00A2400E">
      <w:pPr>
        <w:pStyle w:val="BodyText"/>
        <w:spacing w:before="1"/>
        <w:ind w:left="119"/>
      </w:pPr>
      <w:r>
        <w:t>Revised:</w:t>
      </w:r>
      <w:r>
        <w:rPr>
          <w:spacing w:val="47"/>
        </w:rPr>
        <w:t xml:space="preserve"> </w:t>
      </w:r>
      <w:r>
        <w:t>March</w:t>
      </w:r>
      <w:r>
        <w:rPr>
          <w:spacing w:val="-2"/>
        </w:rPr>
        <w:t xml:space="preserve"> </w:t>
      </w:r>
      <w:r>
        <w:t>16,</w:t>
      </w:r>
      <w:r>
        <w:rPr>
          <w:spacing w:val="-2"/>
        </w:rPr>
        <w:t xml:space="preserve"> </w:t>
      </w:r>
      <w:r>
        <w:rPr>
          <w:spacing w:val="-4"/>
        </w:rPr>
        <w:t>2018</w:t>
      </w: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026748">
      <w:pPr>
        <w:pStyle w:val="BodyText"/>
        <w:rPr>
          <w:sz w:val="20"/>
        </w:rPr>
      </w:pPr>
    </w:p>
    <w:p w:rsidR="00026748" w:rsidRDefault="009274BF">
      <w:pPr>
        <w:pStyle w:val="BodyText"/>
        <w:spacing w:before="18"/>
        <w:rPr>
          <w:sz w:val="20"/>
        </w:rPr>
      </w:pPr>
      <w:r w:rsidRPr="009274BF">
        <w:rPr>
          <w:noProof/>
        </w:rPr>
        <w:pict>
          <v:shape id="Graphic 7" o:spid="_x0000_s1027" style="position:absolute;margin-left:1in;margin-top:13.6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" path="m1828800,0l0,,,7619,1828800,7619,1828800,0xe" fillcolor="black" stroked="f">
            <v:path arrowok="t"/>
            <w10:wrap type="topAndBottom" anchorx="page"/>
          </v:shape>
        </w:pict>
      </w:r>
    </w:p>
    <w:p w:rsidR="00026748" w:rsidRDefault="00A2400E">
      <w:pPr>
        <w:spacing w:before="103"/>
        <w:ind w:left="120" w:right="186" w:hanging="1"/>
        <w:rPr>
          <w:sz w:val="20"/>
        </w:rPr>
      </w:pPr>
      <w:bookmarkStart w:id="78" w:name="_bookmark5"/>
      <w:bookmarkEnd w:id="78"/>
      <w:r>
        <w:rPr>
          <w:sz w:val="20"/>
          <w:vertAlign w:val="superscript"/>
        </w:rPr>
        <w:t>6</w:t>
      </w:r>
      <w:r>
        <w:rPr>
          <w:spacing w:val="-3"/>
          <w:sz w:val="20"/>
        </w:rPr>
        <w:t xml:space="preserve"> </w:t>
      </w:r>
      <w:r>
        <w:rPr>
          <w:sz w:val="20"/>
        </w:rPr>
        <w:t>University</w:t>
      </w:r>
      <w:r>
        <w:rPr>
          <w:spacing w:val="-4"/>
          <w:sz w:val="20"/>
        </w:rPr>
        <w:t xml:space="preserve"> </w:t>
      </w:r>
      <w:r>
        <w:rPr>
          <w:sz w:val="20"/>
        </w:rPr>
        <w:t>of</w:t>
      </w:r>
      <w:r>
        <w:rPr>
          <w:spacing w:val="-5"/>
          <w:sz w:val="20"/>
        </w:rPr>
        <w:t xml:space="preserve"> </w:t>
      </w:r>
      <w:r>
        <w:rPr>
          <w:sz w:val="20"/>
        </w:rPr>
        <w:t>New</w:t>
      </w:r>
      <w:r>
        <w:rPr>
          <w:spacing w:val="-5"/>
          <w:sz w:val="20"/>
        </w:rPr>
        <w:t xml:space="preserve"> </w:t>
      </w:r>
      <w:r>
        <w:rPr>
          <w:sz w:val="20"/>
        </w:rPr>
        <w:t>Hampshire,</w:t>
      </w:r>
      <w:r>
        <w:rPr>
          <w:spacing w:val="-3"/>
          <w:sz w:val="20"/>
        </w:rPr>
        <w:t xml:space="preserve"> </w:t>
      </w:r>
      <w:r>
        <w:rPr>
          <w:sz w:val="20"/>
        </w:rPr>
        <w:t>Human</w:t>
      </w:r>
      <w:r>
        <w:rPr>
          <w:spacing w:val="-4"/>
          <w:sz w:val="20"/>
        </w:rPr>
        <w:t xml:space="preserve"> </w:t>
      </w:r>
      <w:r>
        <w:rPr>
          <w:sz w:val="20"/>
        </w:rPr>
        <w:t>Resources,</w:t>
      </w:r>
      <w:r>
        <w:rPr>
          <w:spacing w:val="-1"/>
          <w:sz w:val="20"/>
        </w:rPr>
        <w:t xml:space="preserve"> </w:t>
      </w:r>
      <w:r>
        <w:rPr>
          <w:sz w:val="20"/>
        </w:rPr>
        <w:t>Complaint</w:t>
      </w:r>
      <w:r>
        <w:rPr>
          <w:spacing w:val="-3"/>
          <w:sz w:val="20"/>
        </w:rPr>
        <w:t xml:space="preserve"> </w:t>
      </w:r>
      <w:r>
        <w:rPr>
          <w:sz w:val="20"/>
        </w:rPr>
        <w:t>and</w:t>
      </w:r>
      <w:r>
        <w:rPr>
          <w:spacing w:val="-3"/>
          <w:sz w:val="20"/>
        </w:rPr>
        <w:t xml:space="preserve"> </w:t>
      </w:r>
      <w:r>
        <w:rPr>
          <w:sz w:val="20"/>
        </w:rPr>
        <w:t>Grievance</w:t>
      </w:r>
      <w:r>
        <w:rPr>
          <w:spacing w:val="-3"/>
          <w:sz w:val="20"/>
        </w:rPr>
        <w:t xml:space="preserve"> </w:t>
      </w:r>
      <w:r>
        <w:rPr>
          <w:sz w:val="20"/>
        </w:rPr>
        <w:t>Process</w:t>
      </w:r>
      <w:r>
        <w:rPr>
          <w:spacing w:val="-4"/>
          <w:sz w:val="20"/>
        </w:rPr>
        <w:t xml:space="preserve"> </w:t>
      </w:r>
      <w:r>
        <w:rPr>
          <w:sz w:val="20"/>
        </w:rPr>
        <w:t xml:space="preserve">(FAIR), </w:t>
      </w:r>
      <w:hyperlink r:id="rId12">
        <w:r>
          <w:rPr>
            <w:color w:val="0563C1"/>
            <w:spacing w:val="-2"/>
            <w:sz w:val="20"/>
            <w:u w:val="single" w:color="0563C1"/>
          </w:rPr>
          <w:t>https://www.unh.edu/hr/fair</w:t>
        </w:r>
      </w:hyperlink>
    </w:p>
    <w:sectPr w:rsidR="00026748" w:rsidSect="009274BF">
      <w:pgSz w:w="12240" w:h="15840"/>
      <w:pgMar w:top="1360" w:right="1300" w:bottom="1260" w:left="1320" w:header="0" w:footer="107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00E" w:rsidRDefault="00A2400E">
      <w:r>
        <w:separator/>
      </w:r>
    </w:p>
  </w:endnote>
  <w:endnote w:type="continuationSeparator" w:id="0">
    <w:p w:rsidR="00A2400E" w:rsidRDefault="00A24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48" w:rsidRDefault="009274BF">
    <w:pPr>
      <w:pStyle w:val="BodyText"/>
      <w:spacing w:line="14" w:lineRule="auto"/>
      <w:rPr>
        <w:sz w:val="20"/>
      </w:rPr>
    </w:pPr>
    <w:r w:rsidRPr="009274BF">
      <w:rPr>
        <w:noProof/>
      </w:rPr>
      <w:pict>
        <v:shapetype id="_x0000_t202" coordsize="21600,21600" o:spt="202" path="m0,0l0,21600,21600,21600,21600,0xe">
          <v:stroke joinstyle="miter"/>
          <v:path gradientshapeok="t" o:connecttype="rect"/>
        </v:shapetype>
        <v:shape id="Textbox 1" o:spid="_x0000_s2049" type="#_x0000_t202" style="position:absolute;margin-left:527pt;margin-top:727.5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" filled="f" stroked="f">
          <v:textbox inset="0,0,0,0">
            <w:txbxContent>
              <w:p w:rsidR="00026748" w:rsidRDefault="009274BF">
                <w:pPr>
                  <w:spacing w:before="10"/>
                  <w:ind w:left="20"/>
                  <w:rPr>
                    <w:sz w:val="24"/>
                  </w:rPr>
                </w:pPr>
                <w:r>
                  <w:rPr>
                    <w:spacing w:val="-5"/>
                    <w:sz w:val="24"/>
                  </w:rPr>
                  <w:fldChar w:fldCharType="begin"/>
                </w:r>
                <w:r w:rsidR="00A2400E">
                  <w:rPr>
                    <w:spacing w:val="-5"/>
                    <w:sz w:val="24"/>
                  </w:rPr>
                  <w:instrText xml:space="preserve"> PAGE </w:instrText>
                </w:r>
                <w:r>
                  <w:rPr>
                    <w:spacing w:val="-5"/>
                    <w:sz w:val="24"/>
                  </w:rPr>
                  <w:fldChar w:fldCharType="separate"/>
                </w:r>
                <w:r w:rsidR="008023E0">
                  <w:rPr>
                    <w:noProof/>
                    <w:spacing w:val="-5"/>
                    <w:sz w:val="24"/>
                  </w:rPr>
                  <w:t>5</w:t>
                </w:r>
                <w:r>
                  <w:rPr>
                    <w:spacing w:val="-5"/>
                    <w:sz w:val="24"/>
                  </w:rPr>
                  <w:fldChar w:fldCharType="end"/>
                </w:r>
              </w:p>
            </w:txbxContent>
          </v:textbox>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00E" w:rsidRDefault="00A2400E">
      <w:r>
        <w:separator/>
      </w:r>
    </w:p>
  </w:footnote>
  <w:footnote w:type="continuationSeparator" w:id="0">
    <w:p w:rsidR="00A2400E" w:rsidRDefault="00A2400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34B"/>
    <w:multiLevelType w:val="hybridMultilevel"/>
    <w:tmpl w:val="059A5706"/>
    <w:lvl w:ilvl="0" w:tplc="052CED4C">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750AEC4">
      <w:numFmt w:val="bullet"/>
      <w:lvlText w:val="•"/>
      <w:lvlJc w:val="left"/>
      <w:pPr>
        <w:ind w:left="1107" w:hanging="360"/>
      </w:pPr>
      <w:rPr>
        <w:rFonts w:hint="default"/>
        <w:lang w:val="en-US" w:eastAsia="en-US" w:bidi="ar-SA"/>
      </w:rPr>
    </w:lvl>
    <w:lvl w:ilvl="2" w:tplc="1AAE06C4">
      <w:numFmt w:val="bullet"/>
      <w:lvlText w:val="•"/>
      <w:lvlJc w:val="left"/>
      <w:pPr>
        <w:ind w:left="1395" w:hanging="360"/>
      </w:pPr>
      <w:rPr>
        <w:rFonts w:hint="default"/>
        <w:lang w:val="en-US" w:eastAsia="en-US" w:bidi="ar-SA"/>
      </w:rPr>
    </w:lvl>
    <w:lvl w:ilvl="3" w:tplc="F75076B8">
      <w:numFmt w:val="bullet"/>
      <w:lvlText w:val="•"/>
      <w:lvlJc w:val="left"/>
      <w:pPr>
        <w:ind w:left="1683" w:hanging="360"/>
      </w:pPr>
      <w:rPr>
        <w:rFonts w:hint="default"/>
        <w:lang w:val="en-US" w:eastAsia="en-US" w:bidi="ar-SA"/>
      </w:rPr>
    </w:lvl>
    <w:lvl w:ilvl="4" w:tplc="042A22EE">
      <w:numFmt w:val="bullet"/>
      <w:lvlText w:val="•"/>
      <w:lvlJc w:val="left"/>
      <w:pPr>
        <w:ind w:left="1971" w:hanging="360"/>
      </w:pPr>
      <w:rPr>
        <w:rFonts w:hint="default"/>
        <w:lang w:val="en-US" w:eastAsia="en-US" w:bidi="ar-SA"/>
      </w:rPr>
    </w:lvl>
    <w:lvl w:ilvl="5" w:tplc="4EA0EA66">
      <w:numFmt w:val="bullet"/>
      <w:lvlText w:val="•"/>
      <w:lvlJc w:val="left"/>
      <w:pPr>
        <w:ind w:left="2259" w:hanging="360"/>
      </w:pPr>
      <w:rPr>
        <w:rFonts w:hint="default"/>
        <w:lang w:val="en-US" w:eastAsia="en-US" w:bidi="ar-SA"/>
      </w:rPr>
    </w:lvl>
    <w:lvl w:ilvl="6" w:tplc="D506DE42">
      <w:numFmt w:val="bullet"/>
      <w:lvlText w:val="•"/>
      <w:lvlJc w:val="left"/>
      <w:pPr>
        <w:ind w:left="2546" w:hanging="360"/>
      </w:pPr>
      <w:rPr>
        <w:rFonts w:hint="default"/>
        <w:lang w:val="en-US" w:eastAsia="en-US" w:bidi="ar-SA"/>
      </w:rPr>
    </w:lvl>
    <w:lvl w:ilvl="7" w:tplc="461048BC">
      <w:numFmt w:val="bullet"/>
      <w:lvlText w:val="•"/>
      <w:lvlJc w:val="left"/>
      <w:pPr>
        <w:ind w:left="2834" w:hanging="360"/>
      </w:pPr>
      <w:rPr>
        <w:rFonts w:hint="default"/>
        <w:lang w:val="en-US" w:eastAsia="en-US" w:bidi="ar-SA"/>
      </w:rPr>
    </w:lvl>
    <w:lvl w:ilvl="8" w:tplc="D7883108">
      <w:numFmt w:val="bullet"/>
      <w:lvlText w:val="•"/>
      <w:lvlJc w:val="left"/>
      <w:pPr>
        <w:ind w:left="3122" w:hanging="360"/>
      </w:pPr>
      <w:rPr>
        <w:rFonts w:hint="default"/>
        <w:lang w:val="en-US" w:eastAsia="en-US" w:bidi="ar-SA"/>
      </w:rPr>
    </w:lvl>
  </w:abstractNum>
  <w:abstractNum w:abstractNumId="1">
    <w:nsid w:val="237A4730"/>
    <w:multiLevelType w:val="hybridMultilevel"/>
    <w:tmpl w:val="9A1C9C22"/>
    <w:lvl w:ilvl="0" w:tplc="552ABD02">
      <w:start w:val="1"/>
      <w:numFmt w:val="upperLetter"/>
      <w:lvlText w:val="%1."/>
      <w:lvlJc w:val="left"/>
      <w:pPr>
        <w:ind w:left="479" w:hanging="360"/>
      </w:pPr>
      <w:rPr>
        <w:rFonts w:ascii="Times New Roman" w:eastAsia="Times New Roman" w:hAnsi="Times New Roman" w:cs="Times New Roman" w:hint="default"/>
        <w:b/>
        <w:bCs/>
        <w:i w:val="0"/>
        <w:iCs w:val="0"/>
        <w:spacing w:val="-2"/>
        <w:w w:val="100"/>
        <w:sz w:val="22"/>
        <w:szCs w:val="22"/>
        <w:lang w:val="en-US" w:eastAsia="en-US" w:bidi="ar-SA"/>
      </w:rPr>
    </w:lvl>
    <w:lvl w:ilvl="1" w:tplc="988817EA">
      <w:start w:val="1"/>
      <w:numFmt w:val="decimal"/>
      <w:lvlText w:val="%2."/>
      <w:lvlJc w:val="left"/>
      <w:pPr>
        <w:ind w:left="700" w:hanging="221"/>
      </w:pPr>
      <w:rPr>
        <w:rFonts w:ascii="Times New Roman" w:eastAsia="Times New Roman" w:hAnsi="Times New Roman" w:cs="Times New Roman" w:hint="default"/>
        <w:b w:val="0"/>
        <w:bCs w:val="0"/>
        <w:i w:val="0"/>
        <w:iCs w:val="0"/>
        <w:spacing w:val="0"/>
        <w:w w:val="87"/>
        <w:sz w:val="22"/>
        <w:szCs w:val="22"/>
        <w:lang w:val="en-US" w:eastAsia="en-US" w:bidi="ar-SA"/>
      </w:rPr>
    </w:lvl>
    <w:lvl w:ilvl="2" w:tplc="D0EA39B6">
      <w:numFmt w:val="bullet"/>
      <w:lvlText w:val="•"/>
      <w:lvlJc w:val="left"/>
      <w:pPr>
        <w:ind w:left="1691" w:hanging="221"/>
      </w:pPr>
      <w:rPr>
        <w:rFonts w:hint="default"/>
        <w:lang w:val="en-US" w:eastAsia="en-US" w:bidi="ar-SA"/>
      </w:rPr>
    </w:lvl>
    <w:lvl w:ilvl="3" w:tplc="710693F6">
      <w:numFmt w:val="bullet"/>
      <w:lvlText w:val="•"/>
      <w:lvlJc w:val="left"/>
      <w:pPr>
        <w:ind w:left="2682" w:hanging="221"/>
      </w:pPr>
      <w:rPr>
        <w:rFonts w:hint="default"/>
        <w:lang w:val="en-US" w:eastAsia="en-US" w:bidi="ar-SA"/>
      </w:rPr>
    </w:lvl>
    <w:lvl w:ilvl="4" w:tplc="AB205E44">
      <w:numFmt w:val="bullet"/>
      <w:lvlText w:val="•"/>
      <w:lvlJc w:val="left"/>
      <w:pPr>
        <w:ind w:left="3673" w:hanging="221"/>
      </w:pPr>
      <w:rPr>
        <w:rFonts w:hint="default"/>
        <w:lang w:val="en-US" w:eastAsia="en-US" w:bidi="ar-SA"/>
      </w:rPr>
    </w:lvl>
    <w:lvl w:ilvl="5" w:tplc="E18A177E">
      <w:numFmt w:val="bullet"/>
      <w:lvlText w:val="•"/>
      <w:lvlJc w:val="left"/>
      <w:pPr>
        <w:ind w:left="4664" w:hanging="221"/>
      </w:pPr>
      <w:rPr>
        <w:rFonts w:hint="default"/>
        <w:lang w:val="en-US" w:eastAsia="en-US" w:bidi="ar-SA"/>
      </w:rPr>
    </w:lvl>
    <w:lvl w:ilvl="6" w:tplc="BA66535E">
      <w:numFmt w:val="bullet"/>
      <w:lvlText w:val="•"/>
      <w:lvlJc w:val="left"/>
      <w:pPr>
        <w:ind w:left="5655" w:hanging="221"/>
      </w:pPr>
      <w:rPr>
        <w:rFonts w:hint="default"/>
        <w:lang w:val="en-US" w:eastAsia="en-US" w:bidi="ar-SA"/>
      </w:rPr>
    </w:lvl>
    <w:lvl w:ilvl="7" w:tplc="90E08B64">
      <w:numFmt w:val="bullet"/>
      <w:lvlText w:val="•"/>
      <w:lvlJc w:val="left"/>
      <w:pPr>
        <w:ind w:left="6646" w:hanging="221"/>
      </w:pPr>
      <w:rPr>
        <w:rFonts w:hint="default"/>
        <w:lang w:val="en-US" w:eastAsia="en-US" w:bidi="ar-SA"/>
      </w:rPr>
    </w:lvl>
    <w:lvl w:ilvl="8" w:tplc="26E208CE">
      <w:numFmt w:val="bullet"/>
      <w:lvlText w:val="•"/>
      <w:lvlJc w:val="left"/>
      <w:pPr>
        <w:ind w:left="7637" w:hanging="221"/>
      </w:pPr>
      <w:rPr>
        <w:rFonts w:hint="default"/>
        <w:lang w:val="en-US" w:eastAsia="en-US" w:bidi="ar-SA"/>
      </w:rPr>
    </w:lvl>
  </w:abstractNum>
  <w:abstractNum w:abstractNumId="2">
    <w:nsid w:val="3A6B5EC2"/>
    <w:multiLevelType w:val="hybridMultilevel"/>
    <w:tmpl w:val="FFC86656"/>
    <w:lvl w:ilvl="0" w:tplc="7EECBCBE">
      <w:numFmt w:val="bullet"/>
      <w:lvlText w:val=""/>
      <w:lvlJc w:val="left"/>
      <w:pPr>
        <w:ind w:left="839" w:hanging="361"/>
      </w:pPr>
      <w:rPr>
        <w:rFonts w:ascii="Symbol" w:eastAsia="Symbol" w:hAnsi="Symbol" w:cs="Arial" w:hint="default"/>
        <w:b w:val="0"/>
        <w:bCs w:val="0"/>
        <w:i w:val="0"/>
        <w:iCs w:val="0"/>
        <w:spacing w:val="0"/>
        <w:w w:val="100"/>
        <w:sz w:val="22"/>
        <w:szCs w:val="22"/>
        <w:lang w:val="en-US" w:eastAsia="en-US" w:bidi="ar-SA"/>
      </w:rPr>
    </w:lvl>
    <w:lvl w:ilvl="1" w:tplc="6CB02514">
      <w:numFmt w:val="bullet"/>
      <w:lvlText w:val="•"/>
      <w:lvlJc w:val="left"/>
      <w:pPr>
        <w:ind w:left="1718" w:hanging="361"/>
      </w:pPr>
      <w:rPr>
        <w:rFonts w:hint="default"/>
        <w:lang w:val="en-US" w:eastAsia="en-US" w:bidi="ar-SA"/>
      </w:rPr>
    </w:lvl>
    <w:lvl w:ilvl="2" w:tplc="ED78AD34">
      <w:numFmt w:val="bullet"/>
      <w:lvlText w:val="•"/>
      <w:lvlJc w:val="left"/>
      <w:pPr>
        <w:ind w:left="2596" w:hanging="361"/>
      </w:pPr>
      <w:rPr>
        <w:rFonts w:hint="default"/>
        <w:lang w:val="en-US" w:eastAsia="en-US" w:bidi="ar-SA"/>
      </w:rPr>
    </w:lvl>
    <w:lvl w:ilvl="3" w:tplc="2F6A3E2A">
      <w:numFmt w:val="bullet"/>
      <w:lvlText w:val="•"/>
      <w:lvlJc w:val="left"/>
      <w:pPr>
        <w:ind w:left="3474" w:hanging="361"/>
      </w:pPr>
      <w:rPr>
        <w:rFonts w:hint="default"/>
        <w:lang w:val="en-US" w:eastAsia="en-US" w:bidi="ar-SA"/>
      </w:rPr>
    </w:lvl>
    <w:lvl w:ilvl="4" w:tplc="3A32E186">
      <w:numFmt w:val="bullet"/>
      <w:lvlText w:val="•"/>
      <w:lvlJc w:val="left"/>
      <w:pPr>
        <w:ind w:left="4352" w:hanging="361"/>
      </w:pPr>
      <w:rPr>
        <w:rFonts w:hint="default"/>
        <w:lang w:val="en-US" w:eastAsia="en-US" w:bidi="ar-SA"/>
      </w:rPr>
    </w:lvl>
    <w:lvl w:ilvl="5" w:tplc="63B2FA2C">
      <w:numFmt w:val="bullet"/>
      <w:lvlText w:val="•"/>
      <w:lvlJc w:val="left"/>
      <w:pPr>
        <w:ind w:left="5230" w:hanging="361"/>
      </w:pPr>
      <w:rPr>
        <w:rFonts w:hint="default"/>
        <w:lang w:val="en-US" w:eastAsia="en-US" w:bidi="ar-SA"/>
      </w:rPr>
    </w:lvl>
    <w:lvl w:ilvl="6" w:tplc="16EE2C1A">
      <w:numFmt w:val="bullet"/>
      <w:lvlText w:val="•"/>
      <w:lvlJc w:val="left"/>
      <w:pPr>
        <w:ind w:left="6108" w:hanging="361"/>
      </w:pPr>
      <w:rPr>
        <w:rFonts w:hint="default"/>
        <w:lang w:val="en-US" w:eastAsia="en-US" w:bidi="ar-SA"/>
      </w:rPr>
    </w:lvl>
    <w:lvl w:ilvl="7" w:tplc="70062220">
      <w:numFmt w:val="bullet"/>
      <w:lvlText w:val="•"/>
      <w:lvlJc w:val="left"/>
      <w:pPr>
        <w:ind w:left="6986" w:hanging="361"/>
      </w:pPr>
      <w:rPr>
        <w:rFonts w:hint="default"/>
        <w:lang w:val="en-US" w:eastAsia="en-US" w:bidi="ar-SA"/>
      </w:rPr>
    </w:lvl>
    <w:lvl w:ilvl="8" w:tplc="7B285082">
      <w:numFmt w:val="bullet"/>
      <w:lvlText w:val="•"/>
      <w:lvlJc w:val="left"/>
      <w:pPr>
        <w:ind w:left="7864" w:hanging="361"/>
      </w:pPr>
      <w:rPr>
        <w:rFonts w:hint="default"/>
        <w:lang w:val="en-US" w:eastAsia="en-US" w:bidi="ar-SA"/>
      </w:rPr>
    </w:lvl>
  </w:abstractNum>
  <w:abstractNum w:abstractNumId="3">
    <w:nsid w:val="45D70203"/>
    <w:multiLevelType w:val="hybridMultilevel"/>
    <w:tmpl w:val="9EF21006"/>
    <w:lvl w:ilvl="0" w:tplc="F328D64A">
      <w:numFmt w:val="bullet"/>
      <w:lvlText w:val=""/>
      <w:lvlJc w:val="left"/>
      <w:pPr>
        <w:ind w:left="840" w:hanging="361"/>
      </w:pPr>
      <w:rPr>
        <w:rFonts w:ascii="Symbol" w:eastAsia="Symbol" w:hAnsi="Symbol" w:cs="Arial" w:hint="default"/>
        <w:b w:val="0"/>
        <w:bCs w:val="0"/>
        <w:i w:val="0"/>
        <w:iCs w:val="0"/>
        <w:spacing w:val="0"/>
        <w:w w:val="100"/>
        <w:sz w:val="22"/>
        <w:szCs w:val="22"/>
        <w:lang w:val="en-US" w:eastAsia="en-US" w:bidi="ar-SA"/>
      </w:rPr>
    </w:lvl>
    <w:lvl w:ilvl="1" w:tplc="70722BEE">
      <w:numFmt w:val="bullet"/>
      <w:lvlText w:val=""/>
      <w:lvlJc w:val="left"/>
      <w:pPr>
        <w:ind w:left="1199" w:hanging="361"/>
      </w:pPr>
      <w:rPr>
        <w:rFonts w:ascii="Symbol" w:eastAsia="Symbol" w:hAnsi="Symbol" w:cs="Arial" w:hint="default"/>
        <w:spacing w:val="0"/>
        <w:w w:val="100"/>
        <w:lang w:val="en-US" w:eastAsia="en-US" w:bidi="ar-SA"/>
      </w:rPr>
    </w:lvl>
    <w:lvl w:ilvl="2" w:tplc="947E20D8">
      <w:numFmt w:val="bullet"/>
      <w:lvlText w:val="•"/>
      <w:lvlJc w:val="left"/>
      <w:pPr>
        <w:ind w:left="2135" w:hanging="361"/>
      </w:pPr>
      <w:rPr>
        <w:rFonts w:hint="default"/>
        <w:lang w:val="en-US" w:eastAsia="en-US" w:bidi="ar-SA"/>
      </w:rPr>
    </w:lvl>
    <w:lvl w:ilvl="3" w:tplc="5A88A36E">
      <w:numFmt w:val="bullet"/>
      <w:lvlText w:val="•"/>
      <w:lvlJc w:val="left"/>
      <w:pPr>
        <w:ind w:left="3071" w:hanging="361"/>
      </w:pPr>
      <w:rPr>
        <w:rFonts w:hint="default"/>
        <w:lang w:val="en-US" w:eastAsia="en-US" w:bidi="ar-SA"/>
      </w:rPr>
    </w:lvl>
    <w:lvl w:ilvl="4" w:tplc="3DBCC516">
      <w:numFmt w:val="bullet"/>
      <w:lvlText w:val="•"/>
      <w:lvlJc w:val="left"/>
      <w:pPr>
        <w:ind w:left="4006" w:hanging="361"/>
      </w:pPr>
      <w:rPr>
        <w:rFonts w:hint="default"/>
        <w:lang w:val="en-US" w:eastAsia="en-US" w:bidi="ar-SA"/>
      </w:rPr>
    </w:lvl>
    <w:lvl w:ilvl="5" w:tplc="5486ECD0">
      <w:numFmt w:val="bullet"/>
      <w:lvlText w:val="•"/>
      <w:lvlJc w:val="left"/>
      <w:pPr>
        <w:ind w:left="4942" w:hanging="361"/>
      </w:pPr>
      <w:rPr>
        <w:rFonts w:hint="default"/>
        <w:lang w:val="en-US" w:eastAsia="en-US" w:bidi="ar-SA"/>
      </w:rPr>
    </w:lvl>
    <w:lvl w:ilvl="6" w:tplc="8556CE6C">
      <w:numFmt w:val="bullet"/>
      <w:lvlText w:val="•"/>
      <w:lvlJc w:val="left"/>
      <w:pPr>
        <w:ind w:left="5877" w:hanging="361"/>
      </w:pPr>
      <w:rPr>
        <w:rFonts w:hint="default"/>
        <w:lang w:val="en-US" w:eastAsia="en-US" w:bidi="ar-SA"/>
      </w:rPr>
    </w:lvl>
    <w:lvl w:ilvl="7" w:tplc="C3C855CE">
      <w:numFmt w:val="bullet"/>
      <w:lvlText w:val="•"/>
      <w:lvlJc w:val="left"/>
      <w:pPr>
        <w:ind w:left="6813" w:hanging="361"/>
      </w:pPr>
      <w:rPr>
        <w:rFonts w:hint="default"/>
        <w:lang w:val="en-US" w:eastAsia="en-US" w:bidi="ar-SA"/>
      </w:rPr>
    </w:lvl>
    <w:lvl w:ilvl="8" w:tplc="16D8BEA4">
      <w:numFmt w:val="bullet"/>
      <w:lvlText w:val="•"/>
      <w:lvlJc w:val="left"/>
      <w:pPr>
        <w:ind w:left="7748" w:hanging="361"/>
      </w:pPr>
      <w:rPr>
        <w:rFonts w:hint="default"/>
        <w:lang w:val="en-US" w:eastAsia="en-US" w:bidi="ar-SA"/>
      </w:rPr>
    </w:lvl>
  </w:abstractNum>
  <w:abstractNum w:abstractNumId="4">
    <w:nsid w:val="673D51EE"/>
    <w:multiLevelType w:val="hybridMultilevel"/>
    <w:tmpl w:val="A0CE75F6"/>
    <w:lvl w:ilvl="0" w:tplc="DE064876">
      <w:numFmt w:val="bullet"/>
      <w:lvlText w:val=""/>
      <w:lvlJc w:val="left"/>
      <w:pPr>
        <w:ind w:left="840" w:hanging="361"/>
      </w:pPr>
      <w:rPr>
        <w:rFonts w:ascii="Symbol" w:eastAsia="Symbol" w:hAnsi="Symbol" w:cs="Arial" w:hint="default"/>
        <w:b w:val="0"/>
        <w:bCs w:val="0"/>
        <w:i w:val="0"/>
        <w:iCs w:val="0"/>
        <w:spacing w:val="0"/>
        <w:w w:val="100"/>
        <w:sz w:val="22"/>
        <w:szCs w:val="22"/>
        <w:lang w:val="en-US" w:eastAsia="en-US" w:bidi="ar-SA"/>
      </w:rPr>
    </w:lvl>
    <w:lvl w:ilvl="1" w:tplc="6AD4A5F0">
      <w:numFmt w:val="bullet"/>
      <w:lvlText w:val="•"/>
      <w:lvlJc w:val="left"/>
      <w:pPr>
        <w:ind w:left="1718" w:hanging="361"/>
      </w:pPr>
      <w:rPr>
        <w:rFonts w:hint="default"/>
        <w:lang w:val="en-US" w:eastAsia="en-US" w:bidi="ar-SA"/>
      </w:rPr>
    </w:lvl>
    <w:lvl w:ilvl="2" w:tplc="71AAE608">
      <w:numFmt w:val="bullet"/>
      <w:lvlText w:val="•"/>
      <w:lvlJc w:val="left"/>
      <w:pPr>
        <w:ind w:left="2596" w:hanging="361"/>
      </w:pPr>
      <w:rPr>
        <w:rFonts w:hint="default"/>
        <w:lang w:val="en-US" w:eastAsia="en-US" w:bidi="ar-SA"/>
      </w:rPr>
    </w:lvl>
    <w:lvl w:ilvl="3" w:tplc="4C84C5B2">
      <w:numFmt w:val="bullet"/>
      <w:lvlText w:val="•"/>
      <w:lvlJc w:val="left"/>
      <w:pPr>
        <w:ind w:left="3474" w:hanging="361"/>
      </w:pPr>
      <w:rPr>
        <w:rFonts w:hint="default"/>
        <w:lang w:val="en-US" w:eastAsia="en-US" w:bidi="ar-SA"/>
      </w:rPr>
    </w:lvl>
    <w:lvl w:ilvl="4" w:tplc="EF789800">
      <w:numFmt w:val="bullet"/>
      <w:lvlText w:val="•"/>
      <w:lvlJc w:val="left"/>
      <w:pPr>
        <w:ind w:left="4352" w:hanging="361"/>
      </w:pPr>
      <w:rPr>
        <w:rFonts w:hint="default"/>
        <w:lang w:val="en-US" w:eastAsia="en-US" w:bidi="ar-SA"/>
      </w:rPr>
    </w:lvl>
    <w:lvl w:ilvl="5" w:tplc="BBE85A3E">
      <w:numFmt w:val="bullet"/>
      <w:lvlText w:val="•"/>
      <w:lvlJc w:val="left"/>
      <w:pPr>
        <w:ind w:left="5230" w:hanging="361"/>
      </w:pPr>
      <w:rPr>
        <w:rFonts w:hint="default"/>
        <w:lang w:val="en-US" w:eastAsia="en-US" w:bidi="ar-SA"/>
      </w:rPr>
    </w:lvl>
    <w:lvl w:ilvl="6" w:tplc="63763506">
      <w:numFmt w:val="bullet"/>
      <w:lvlText w:val="•"/>
      <w:lvlJc w:val="left"/>
      <w:pPr>
        <w:ind w:left="6108" w:hanging="361"/>
      </w:pPr>
      <w:rPr>
        <w:rFonts w:hint="default"/>
        <w:lang w:val="en-US" w:eastAsia="en-US" w:bidi="ar-SA"/>
      </w:rPr>
    </w:lvl>
    <w:lvl w:ilvl="7" w:tplc="A34C4704">
      <w:numFmt w:val="bullet"/>
      <w:lvlText w:val="•"/>
      <w:lvlJc w:val="left"/>
      <w:pPr>
        <w:ind w:left="6986" w:hanging="361"/>
      </w:pPr>
      <w:rPr>
        <w:rFonts w:hint="default"/>
        <w:lang w:val="en-US" w:eastAsia="en-US" w:bidi="ar-SA"/>
      </w:rPr>
    </w:lvl>
    <w:lvl w:ilvl="8" w:tplc="DA56AF86">
      <w:numFmt w:val="bullet"/>
      <w:lvlText w:val="•"/>
      <w:lvlJc w:val="left"/>
      <w:pPr>
        <w:ind w:left="7864" w:hanging="361"/>
      </w:pPr>
      <w:rPr>
        <w:rFonts w:hint="default"/>
        <w:lang w:val="en-US"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trackRevisions/>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
  <w:rsids>
    <w:rsidRoot w:val="00026748"/>
    <w:rsid w:val="00026748"/>
    <w:rsid w:val="00245A1B"/>
    <w:rsid w:val="00652E2B"/>
    <w:rsid w:val="006D6692"/>
    <w:rsid w:val="008023E0"/>
    <w:rsid w:val="009274BF"/>
    <w:rsid w:val="00A2400E"/>
    <w:rsid w:val="00A94DF7"/>
    <w:rsid w:val="00E47B77"/>
    <w:rsid w:val="00E7508C"/>
  </w:rsids>
  <m:mathPr>
    <m:mathFont m:val="Menlo 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qFormat/>
    <w:rsid w:val="009274BF"/>
    <w:rPr>
      <w:rFonts w:ascii="Times New Roman" w:eastAsia="Times New Roman" w:hAnsi="Times New Roman" w:cs="Times New Roman"/>
    </w:rPr>
  </w:style>
  <w:style w:type="paragraph" w:styleId="Heading1">
    <w:name w:val="heading 1"/>
    <w:basedOn w:val="Normal"/>
    <w:uiPriority w:val="9"/>
    <w:qFormat/>
    <w:rsid w:val="009274BF"/>
    <w:pPr>
      <w:ind w:left="478" w:hanging="358"/>
      <w:outlineLvl w:val="0"/>
    </w:pPr>
    <w:rPr>
      <w:b/>
      <w:bCs/>
    </w:rPr>
  </w:style>
  <w:style w:type="paragraph" w:styleId="Heading2">
    <w:name w:val="heading 2"/>
    <w:basedOn w:val="Normal"/>
    <w:uiPriority w:val="9"/>
    <w:unhideWhenUsed/>
    <w:qFormat/>
    <w:rsid w:val="009274BF"/>
    <w:pPr>
      <w:ind w:left="120"/>
      <w:outlineLvl w:val="1"/>
    </w:pPr>
    <w:rPr>
      <w:b/>
      <w:bCs/>
      <w:i/>
      <w:iCs/>
      <w:u w:val="single"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9274BF"/>
  </w:style>
  <w:style w:type="paragraph" w:styleId="Title">
    <w:name w:val="Title"/>
    <w:basedOn w:val="Normal"/>
    <w:uiPriority w:val="10"/>
    <w:qFormat/>
    <w:rsid w:val="009274BF"/>
    <w:pPr>
      <w:spacing w:before="76" w:line="274" w:lineRule="exact"/>
      <w:ind w:left="1775" w:right="1793"/>
      <w:jc w:val="center"/>
    </w:pPr>
    <w:rPr>
      <w:b/>
      <w:bCs/>
      <w:sz w:val="24"/>
      <w:szCs w:val="24"/>
    </w:rPr>
  </w:style>
  <w:style w:type="paragraph" w:styleId="ListParagraph">
    <w:name w:val="List Paragraph"/>
    <w:basedOn w:val="Normal"/>
    <w:uiPriority w:val="1"/>
    <w:qFormat/>
    <w:rsid w:val="009274BF"/>
    <w:pPr>
      <w:ind w:left="840" w:hanging="361"/>
    </w:pPr>
  </w:style>
  <w:style w:type="paragraph" w:customStyle="1" w:styleId="TableParagraph">
    <w:name w:val="Table Paragraph"/>
    <w:basedOn w:val="Normal"/>
    <w:uiPriority w:val="1"/>
    <w:qFormat/>
    <w:rsid w:val="009274BF"/>
    <w:pPr>
      <w:ind w:left="107"/>
    </w:pPr>
  </w:style>
  <w:style w:type="character" w:customStyle="1" w:styleId="P2">
    <w:name w:val="_P_2"/>
    <w:rsid w:val="00652E2B"/>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h.edu/hr/fair" TargetMode="External"/><Relationship Id="rId12" Type="http://schemas.openxmlformats.org/officeDocument/2006/relationships/hyperlink" Target="https://www.unh.edu/hr/fai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learnforlife.unh.edu/profdev" TargetMode="External"/><Relationship Id="rId9" Type="http://schemas.openxmlformats.org/officeDocument/2006/relationships/hyperlink" Target="http://www.usnh.edu/policy/usy/v-personnel-policies/e-professional-development-and-training" TargetMode="External"/><Relationship Id="rId10" Type="http://schemas.openxmlformats.org/officeDocument/2006/relationships/hyperlink" Target="http://www.usnh.edu/policy/usy/v-personnel-policies/e-professional-development-an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6322</Words>
  <Characters>36036</Characters>
  <Application>Microsoft Macintosh Word</Application>
  <DocSecurity>0</DocSecurity>
  <Lines>300</Lines>
  <Paragraphs>72</Paragraphs>
  <ScaleCrop>false</ScaleCrop>
  <Company>Dept. of Health Management and Policy, UNH</Company>
  <LinksUpToDate>false</LinksUpToDate>
  <CharactersWithSpaces>44254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2018</dc:title>
  <dc:creator>David A. Pearson</dc:creator>
  <cp:lastModifiedBy>Peg Kirkpatrick</cp:lastModifiedBy>
  <cp:revision>6</cp:revision>
  <dcterms:created xsi:type="dcterms:W3CDTF">2024-09-26T13:15:00Z</dcterms:created>
  <dcterms:modified xsi:type="dcterms:W3CDTF">2024-09-30T12:21:00Z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Acrobat PDFMaker 15 for Word</vt:lpwstr>
  </property>
  <property fmtid="{D5CDD505-2E9C-101B-9397-08002B2CF9AE}" pid="4" name="LastSaved">
    <vt:filetime>2024-09-26T00:00:00Z</vt:filetime>
  </property>
  <property fmtid="{D5CDD505-2E9C-101B-9397-08002B2CF9AE}" pid="5" name="Producer">
    <vt:lpwstr>Adobe PDF Library 15.0</vt:lpwstr>
  </property>
  <property fmtid="{D5CDD505-2E9C-101B-9397-08002B2CF9AE}" pid="6" name="SourceModified">
    <vt:lpwstr>D:20180316131103</vt:lpwstr>
  </property>
</Properties>
</file>