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2F" w:rsidRPr="00BD4BCB" w:rsidRDefault="0051222F" w:rsidP="1A1812BD">
      <w:pPr>
        <w:jc w:val="center"/>
        <w:rPr>
          <w:sz w:val="20"/>
        </w:rPr>
      </w:pPr>
      <w:r w:rsidRPr="1A1812BD">
        <w:rPr>
          <w:sz w:val="20"/>
          <w:u w:val="single"/>
        </w:rPr>
        <w:t xml:space="preserve">INSTRUCTIONS FOR PREPARING THE </w:t>
      </w:r>
      <w:r w:rsidR="00B04934" w:rsidRPr="1A1812BD">
        <w:rPr>
          <w:sz w:val="20"/>
          <w:u w:val="single"/>
        </w:rPr>
        <w:t xml:space="preserve">CLINICAL FACULTY </w:t>
      </w:r>
      <w:r w:rsidRPr="1A1812BD">
        <w:rPr>
          <w:sz w:val="20"/>
          <w:u w:val="single"/>
        </w:rPr>
        <w:t>PROMOTION STATEMENT</w:t>
      </w:r>
      <w:r w:rsidR="00E05E01" w:rsidRPr="1A1812BD">
        <w:rPr>
          <w:sz w:val="20"/>
          <w:u w:val="single"/>
        </w:rPr>
        <w:t xml:space="preserve"> </w:t>
      </w:r>
    </w:p>
    <w:p w:rsidR="0051222F" w:rsidRPr="00BD4BCB" w:rsidRDefault="0051222F">
      <w:pPr>
        <w:rPr>
          <w:sz w:val="20"/>
          <w:u w:val="single"/>
        </w:rPr>
      </w:pPr>
    </w:p>
    <w:p w:rsidR="00E05E01" w:rsidRPr="00BD4BCB" w:rsidRDefault="00E05E01">
      <w:pPr>
        <w:rPr>
          <w:sz w:val="20"/>
        </w:rPr>
      </w:pPr>
    </w:p>
    <w:p w:rsidR="00BD4BCB" w:rsidRPr="00BD4BCB" w:rsidRDefault="0051222F" w:rsidP="00BD4BCB">
      <w:pPr>
        <w:rPr>
          <w:sz w:val="20"/>
        </w:rPr>
      </w:pPr>
      <w:r w:rsidRPr="00BD4BCB">
        <w:rPr>
          <w:sz w:val="20"/>
        </w:rPr>
        <w:tab/>
      </w:r>
      <w:r w:rsidR="00BD4BCB" w:rsidRPr="00BD4BCB">
        <w:rPr>
          <w:sz w:val="20"/>
        </w:rPr>
        <w:t xml:space="preserve">Promotion Statements for Clinical Faculty are to be prepared in the same manner as the Promotion and Tenure Statements for tenure-track faculty.  However, Clinical Faculty are not eligible for tenure, and their promotions are to be based on accomplishments in the areas of clinical teaching, other teaching (half or fewer of course taught), clinical activities, and service activities (and program direction and clinical research/applied scholarship as applicable).  Preparation of Promotion Statements that are complete, concise and of uniform format is important to both the candidate and all the evaluators.  These instructions are intended to ensure that result.  </w:t>
      </w:r>
      <w:r w:rsidR="00BD4BCB" w:rsidRPr="00BD4BCB">
        <w:rPr>
          <w:sz w:val="20"/>
          <w:u w:val="single"/>
        </w:rPr>
        <w:t>Please follow the instructions carefully.</w:t>
      </w:r>
      <w:r w:rsidR="00BD4BCB" w:rsidRPr="00BD4BCB">
        <w:rPr>
          <w:sz w:val="20"/>
        </w:rPr>
        <w:t xml:space="preserve"> </w:t>
      </w:r>
      <w:r w:rsidR="0038799F">
        <w:rPr>
          <w:sz w:val="20"/>
        </w:rPr>
        <w:t xml:space="preserve"> Use the accompanying template to ensure consistency in presentation. </w:t>
      </w:r>
    </w:p>
    <w:p w:rsidR="00BD4BCB" w:rsidRPr="00BD4BCB" w:rsidRDefault="00BD4BCB" w:rsidP="00BD4BCB">
      <w:pPr>
        <w:rPr>
          <w:sz w:val="20"/>
        </w:rPr>
      </w:pPr>
    </w:p>
    <w:p w:rsidR="00835466" w:rsidRDefault="00835466" w:rsidP="00BD4BCB">
      <w:pPr>
        <w:rPr>
          <w:sz w:val="20"/>
        </w:rPr>
      </w:pPr>
      <w:r>
        <w:rPr>
          <w:sz w:val="20"/>
        </w:rPr>
        <w:t>The candidate prepares the curriculum vitae, summary statement, and descriptions of activities as well as provides relevant documentation in the Appendix.  The Department Promotion Committee, Chairperson, College/School</w:t>
      </w:r>
      <w:r w:rsidR="008D7D8A">
        <w:rPr>
          <w:sz w:val="20"/>
        </w:rPr>
        <w:t>/Institute</w:t>
      </w:r>
      <w:r>
        <w:rPr>
          <w:sz w:val="20"/>
        </w:rPr>
        <w:t xml:space="preserve"> Promotion Committee, and Dean all complete </w:t>
      </w:r>
      <w:r w:rsidR="008D7D8A">
        <w:rPr>
          <w:sz w:val="20"/>
        </w:rPr>
        <w:t xml:space="preserve">an </w:t>
      </w:r>
      <w:r>
        <w:rPr>
          <w:sz w:val="20"/>
        </w:rPr>
        <w:t xml:space="preserve">independent evaluation </w:t>
      </w:r>
      <w:r w:rsidR="008D7D8A">
        <w:rPr>
          <w:sz w:val="20"/>
        </w:rPr>
        <w:t xml:space="preserve">and writes an evaluation summary </w:t>
      </w:r>
      <w:r>
        <w:rPr>
          <w:sz w:val="20"/>
        </w:rPr>
        <w:t xml:space="preserve">and </w:t>
      </w:r>
      <w:r w:rsidR="008D7D8A">
        <w:rPr>
          <w:sz w:val="20"/>
        </w:rPr>
        <w:t xml:space="preserve">makes a </w:t>
      </w:r>
      <w:r>
        <w:rPr>
          <w:sz w:val="20"/>
        </w:rPr>
        <w:t>recommendation</w:t>
      </w:r>
      <w:r w:rsidR="008D7D8A">
        <w:rPr>
          <w:sz w:val="20"/>
        </w:rPr>
        <w:t xml:space="preserve"> regarding promotion</w:t>
      </w:r>
      <w:r>
        <w:rPr>
          <w:sz w:val="20"/>
        </w:rPr>
        <w:t xml:space="preserve">. </w:t>
      </w:r>
    </w:p>
    <w:p w:rsidR="00835466" w:rsidRDefault="00835466" w:rsidP="00BD4BCB">
      <w:pPr>
        <w:rPr>
          <w:sz w:val="20"/>
        </w:rPr>
      </w:pPr>
    </w:p>
    <w:p w:rsidR="00BD4BCB" w:rsidRPr="00BD4BCB" w:rsidRDefault="00BD4BCB" w:rsidP="00BD4BCB">
      <w:pPr>
        <w:rPr>
          <w:sz w:val="20"/>
        </w:rPr>
      </w:pPr>
      <w:r w:rsidRPr="00BD4BCB">
        <w:rPr>
          <w:sz w:val="20"/>
        </w:rPr>
        <w:t>The narrative section includes 13 parts:</w:t>
      </w:r>
    </w:p>
    <w:p w:rsidR="00BD4BCB" w:rsidRPr="00BD4BCB" w:rsidRDefault="00BD4BCB" w:rsidP="00BD4BCB">
      <w:pPr>
        <w:rPr>
          <w:sz w:val="20"/>
        </w:rPr>
      </w:pPr>
    </w:p>
    <w:p w:rsidR="00BD4BCB" w:rsidRPr="00BD4BCB" w:rsidRDefault="00BD4BCB" w:rsidP="0038799F">
      <w:pPr>
        <w:numPr>
          <w:ilvl w:val="0"/>
          <w:numId w:val="10"/>
          <w:numberingChange w:id="0" w:author="" w:date="2024-09-30T08:25:00Z" w:original="%1:1:1:."/>
        </w:numPr>
        <w:rPr>
          <w:sz w:val="20"/>
        </w:rPr>
      </w:pPr>
      <w:r w:rsidRPr="00BD4BCB">
        <w:rPr>
          <w:sz w:val="20"/>
        </w:rPr>
        <w:t>Curriculum Vitae</w:t>
      </w:r>
    </w:p>
    <w:p w:rsidR="00BD4BCB" w:rsidRPr="00BD4BCB" w:rsidRDefault="00BD4BCB" w:rsidP="0038799F">
      <w:pPr>
        <w:numPr>
          <w:ilvl w:val="0"/>
          <w:numId w:val="10"/>
          <w:numberingChange w:id="1" w:author="" w:date="2024-09-30T08:25:00Z" w:original="%1:2:1:."/>
        </w:numPr>
        <w:rPr>
          <w:sz w:val="20"/>
        </w:rPr>
      </w:pPr>
      <w:r w:rsidRPr="00BD4BCB">
        <w:rPr>
          <w:sz w:val="20"/>
        </w:rPr>
        <w:t xml:space="preserve">Candidate’s Statement on Clinical Activities, Clinical </w:t>
      </w:r>
      <w:r w:rsidR="00B04934">
        <w:rPr>
          <w:sz w:val="20"/>
        </w:rPr>
        <w:t>and</w:t>
      </w:r>
      <w:r w:rsidRPr="00BD4BCB">
        <w:rPr>
          <w:sz w:val="20"/>
        </w:rPr>
        <w:t xml:space="preserve"> Other Teaching, Service Activities (and Program Direction, and Clinical Research/Applied Scholarship as applicable)</w:t>
      </w:r>
    </w:p>
    <w:p w:rsidR="00BD4BCB" w:rsidRPr="00BD4BCB" w:rsidRDefault="00BD4BCB" w:rsidP="0038799F">
      <w:pPr>
        <w:numPr>
          <w:ilvl w:val="0"/>
          <w:numId w:val="10"/>
          <w:numberingChange w:id="2" w:author="" w:date="2024-09-30T08:25:00Z" w:original="%1:3:1:."/>
        </w:numPr>
        <w:rPr>
          <w:sz w:val="20"/>
        </w:rPr>
      </w:pPr>
      <w:r w:rsidRPr="00BD4BCB">
        <w:rPr>
          <w:sz w:val="20"/>
        </w:rPr>
        <w:t xml:space="preserve">Description of </w:t>
      </w:r>
      <w:r w:rsidR="00C2092B">
        <w:rPr>
          <w:sz w:val="20"/>
        </w:rPr>
        <w:t>C</w:t>
      </w:r>
      <w:r w:rsidRPr="00BD4BCB">
        <w:rPr>
          <w:sz w:val="20"/>
        </w:rPr>
        <w:t xml:space="preserve">linical and </w:t>
      </w:r>
      <w:r w:rsidR="00C2092B">
        <w:rPr>
          <w:sz w:val="20"/>
        </w:rPr>
        <w:t>O</w:t>
      </w:r>
      <w:r w:rsidRPr="00BD4BCB">
        <w:rPr>
          <w:sz w:val="20"/>
        </w:rPr>
        <w:t xml:space="preserve">ther </w:t>
      </w:r>
      <w:r w:rsidR="00C2092B">
        <w:rPr>
          <w:sz w:val="20"/>
        </w:rPr>
        <w:t>T</w:t>
      </w:r>
      <w:r w:rsidRPr="00BD4BCB">
        <w:rPr>
          <w:sz w:val="20"/>
        </w:rPr>
        <w:t xml:space="preserve">eaching </w:t>
      </w:r>
      <w:r w:rsidR="00C2092B">
        <w:rPr>
          <w:sz w:val="20"/>
        </w:rPr>
        <w:t>A</w:t>
      </w:r>
      <w:r w:rsidRPr="00BD4BCB">
        <w:rPr>
          <w:sz w:val="20"/>
        </w:rPr>
        <w:t>ctivities</w:t>
      </w:r>
    </w:p>
    <w:p w:rsidR="00BD4BCB" w:rsidRPr="00BD4BCB" w:rsidRDefault="00BD4BCB" w:rsidP="0038799F">
      <w:pPr>
        <w:numPr>
          <w:ilvl w:val="0"/>
          <w:numId w:val="10"/>
          <w:numberingChange w:id="3" w:author="" w:date="2024-09-30T08:25:00Z" w:original="%1:4:1:."/>
        </w:numPr>
        <w:rPr>
          <w:sz w:val="20"/>
        </w:rPr>
      </w:pPr>
      <w:r w:rsidRPr="00BD4BCB">
        <w:rPr>
          <w:sz w:val="20"/>
        </w:rPr>
        <w:t xml:space="preserve">Evaluation of </w:t>
      </w:r>
      <w:r w:rsidR="00C2092B">
        <w:rPr>
          <w:sz w:val="20"/>
        </w:rPr>
        <w:t>C</w:t>
      </w:r>
      <w:r w:rsidRPr="00BD4BCB">
        <w:rPr>
          <w:sz w:val="20"/>
        </w:rPr>
        <w:t xml:space="preserve">linical and </w:t>
      </w:r>
      <w:r w:rsidR="00C2092B">
        <w:rPr>
          <w:sz w:val="20"/>
        </w:rPr>
        <w:t>O</w:t>
      </w:r>
      <w:r w:rsidRPr="00BD4BCB">
        <w:rPr>
          <w:sz w:val="20"/>
        </w:rPr>
        <w:t xml:space="preserve">ther </w:t>
      </w:r>
      <w:r w:rsidR="00C2092B">
        <w:rPr>
          <w:sz w:val="20"/>
        </w:rPr>
        <w:t>T</w:t>
      </w:r>
      <w:r w:rsidRPr="00BD4BCB">
        <w:rPr>
          <w:sz w:val="20"/>
        </w:rPr>
        <w:t xml:space="preserve">eaching </w:t>
      </w:r>
      <w:r w:rsidR="00C2092B">
        <w:rPr>
          <w:sz w:val="20"/>
        </w:rPr>
        <w:t>A</w:t>
      </w:r>
      <w:r w:rsidRPr="00BD4BCB">
        <w:rPr>
          <w:sz w:val="20"/>
        </w:rPr>
        <w:t>ctivities</w:t>
      </w:r>
      <w:r w:rsidR="0038799F">
        <w:rPr>
          <w:sz w:val="20"/>
        </w:rPr>
        <w:t xml:space="preserve"> </w:t>
      </w:r>
    </w:p>
    <w:p w:rsidR="00BD4BCB" w:rsidRPr="00BD4BCB" w:rsidRDefault="00BD4BCB" w:rsidP="0038799F">
      <w:pPr>
        <w:numPr>
          <w:ilvl w:val="0"/>
          <w:numId w:val="10"/>
          <w:numberingChange w:id="4" w:author="" w:date="2024-09-30T08:25:00Z" w:original="%1:5:1:."/>
        </w:numPr>
        <w:rPr>
          <w:sz w:val="20"/>
        </w:rPr>
      </w:pPr>
      <w:r w:rsidRPr="00BD4BCB">
        <w:rPr>
          <w:sz w:val="20"/>
        </w:rPr>
        <w:t xml:space="preserve">Description of </w:t>
      </w:r>
      <w:r w:rsidR="00C2092B">
        <w:rPr>
          <w:sz w:val="20"/>
        </w:rPr>
        <w:t>C</w:t>
      </w:r>
      <w:r w:rsidRPr="00BD4BCB">
        <w:rPr>
          <w:sz w:val="20"/>
        </w:rPr>
        <w:t xml:space="preserve">linical </w:t>
      </w:r>
      <w:r w:rsidR="00C2092B">
        <w:rPr>
          <w:sz w:val="20"/>
        </w:rPr>
        <w:t>A</w:t>
      </w:r>
      <w:r w:rsidRPr="00BD4BCB">
        <w:rPr>
          <w:sz w:val="20"/>
        </w:rPr>
        <w:t>ctivities</w:t>
      </w:r>
    </w:p>
    <w:p w:rsidR="00835466" w:rsidRPr="00835466" w:rsidRDefault="00BD4BCB" w:rsidP="0038799F">
      <w:pPr>
        <w:numPr>
          <w:ilvl w:val="0"/>
          <w:numId w:val="10"/>
          <w:numberingChange w:id="5" w:author="" w:date="2024-09-30T08:25:00Z" w:original="%1:6:1:."/>
        </w:numPr>
        <w:rPr>
          <w:sz w:val="20"/>
        </w:rPr>
      </w:pPr>
      <w:r w:rsidRPr="00835466">
        <w:rPr>
          <w:sz w:val="20"/>
        </w:rPr>
        <w:t xml:space="preserve">Evaluation of </w:t>
      </w:r>
      <w:r w:rsidR="00C2092B">
        <w:rPr>
          <w:sz w:val="20"/>
        </w:rPr>
        <w:t>C</w:t>
      </w:r>
      <w:r w:rsidRPr="00835466">
        <w:rPr>
          <w:sz w:val="20"/>
        </w:rPr>
        <w:t xml:space="preserve">linical </w:t>
      </w:r>
      <w:r w:rsidR="00C2092B">
        <w:rPr>
          <w:sz w:val="20"/>
        </w:rPr>
        <w:t>A</w:t>
      </w:r>
      <w:r w:rsidRPr="00835466">
        <w:rPr>
          <w:sz w:val="20"/>
        </w:rPr>
        <w:t>ctivities</w:t>
      </w:r>
      <w:r w:rsidR="0038799F" w:rsidRPr="00835466">
        <w:rPr>
          <w:sz w:val="20"/>
        </w:rPr>
        <w:t xml:space="preserve"> </w:t>
      </w:r>
    </w:p>
    <w:p w:rsidR="00BD4BCB" w:rsidRPr="00835466" w:rsidRDefault="00BD4BCB" w:rsidP="0038799F">
      <w:pPr>
        <w:numPr>
          <w:ilvl w:val="0"/>
          <w:numId w:val="10"/>
          <w:numberingChange w:id="6" w:author="" w:date="2024-09-30T08:25:00Z" w:original="%1:7:1:."/>
        </w:numPr>
        <w:rPr>
          <w:sz w:val="20"/>
        </w:rPr>
      </w:pPr>
      <w:r w:rsidRPr="00835466">
        <w:rPr>
          <w:sz w:val="20"/>
        </w:rPr>
        <w:t xml:space="preserve">Description of </w:t>
      </w:r>
      <w:r w:rsidR="00C2092B">
        <w:rPr>
          <w:sz w:val="20"/>
        </w:rPr>
        <w:t>Service A</w:t>
      </w:r>
      <w:r w:rsidRPr="00835466">
        <w:rPr>
          <w:sz w:val="20"/>
        </w:rPr>
        <w:t>ctivities</w:t>
      </w:r>
    </w:p>
    <w:p w:rsidR="00BD4BCB" w:rsidRPr="00BD4BCB" w:rsidRDefault="00BD4BCB" w:rsidP="0038799F">
      <w:pPr>
        <w:numPr>
          <w:ilvl w:val="0"/>
          <w:numId w:val="10"/>
          <w:numberingChange w:id="7" w:author="" w:date="2024-09-30T08:25:00Z" w:original="%1:8:1:."/>
        </w:numPr>
        <w:rPr>
          <w:sz w:val="20"/>
        </w:rPr>
      </w:pPr>
      <w:r w:rsidRPr="00BD4BCB">
        <w:rPr>
          <w:sz w:val="20"/>
        </w:rPr>
        <w:t xml:space="preserve">Evaluation of </w:t>
      </w:r>
      <w:r w:rsidR="00C2092B">
        <w:rPr>
          <w:sz w:val="20"/>
        </w:rPr>
        <w:t>S</w:t>
      </w:r>
      <w:r w:rsidRPr="00BD4BCB">
        <w:rPr>
          <w:sz w:val="20"/>
        </w:rPr>
        <w:t xml:space="preserve">ervice </w:t>
      </w:r>
      <w:r w:rsidR="00C2092B">
        <w:rPr>
          <w:sz w:val="20"/>
        </w:rPr>
        <w:t>A</w:t>
      </w:r>
      <w:r w:rsidRPr="00BD4BCB">
        <w:rPr>
          <w:sz w:val="20"/>
        </w:rPr>
        <w:t>ctivities</w:t>
      </w:r>
      <w:r w:rsidR="0038799F">
        <w:rPr>
          <w:sz w:val="20"/>
        </w:rPr>
        <w:t xml:space="preserve"> </w:t>
      </w:r>
    </w:p>
    <w:p w:rsidR="00BD4BCB" w:rsidRPr="00BD4BCB" w:rsidRDefault="00BD4BCB" w:rsidP="0038799F">
      <w:pPr>
        <w:numPr>
          <w:ilvl w:val="0"/>
          <w:numId w:val="10"/>
          <w:numberingChange w:id="8" w:author="" w:date="2024-09-30T08:25:00Z" w:original="%1:9:1:."/>
        </w:numPr>
        <w:rPr>
          <w:sz w:val="20"/>
        </w:rPr>
      </w:pPr>
      <w:r w:rsidRPr="00BD4BCB">
        <w:rPr>
          <w:sz w:val="20"/>
        </w:rPr>
        <w:t xml:space="preserve">Description of Program Direction (if applicable) </w:t>
      </w:r>
    </w:p>
    <w:p w:rsidR="00835466" w:rsidRPr="00835466" w:rsidRDefault="00BD4BCB" w:rsidP="0038799F">
      <w:pPr>
        <w:numPr>
          <w:ilvl w:val="0"/>
          <w:numId w:val="10"/>
          <w:numberingChange w:id="9" w:author="" w:date="2024-09-30T08:25:00Z" w:original="%1:10:1:."/>
        </w:numPr>
        <w:rPr>
          <w:sz w:val="20"/>
        </w:rPr>
      </w:pPr>
      <w:r w:rsidRPr="00835466">
        <w:rPr>
          <w:sz w:val="20"/>
        </w:rPr>
        <w:t xml:space="preserve">Evaluation of Program Direction (if applicable) </w:t>
      </w:r>
    </w:p>
    <w:p w:rsidR="00BD4BCB" w:rsidRPr="00835466" w:rsidRDefault="00BD4BCB" w:rsidP="0038799F">
      <w:pPr>
        <w:numPr>
          <w:ilvl w:val="0"/>
          <w:numId w:val="10"/>
          <w:numberingChange w:id="10" w:author="" w:date="2024-09-30T08:25:00Z" w:original="%1:11:1:."/>
        </w:numPr>
        <w:rPr>
          <w:sz w:val="20"/>
        </w:rPr>
      </w:pPr>
      <w:r w:rsidRPr="00835466">
        <w:rPr>
          <w:sz w:val="20"/>
        </w:rPr>
        <w:t xml:space="preserve">Description of Clinical Research/Applied Scholarship (if applicable) </w:t>
      </w:r>
    </w:p>
    <w:p w:rsidR="00BD4BCB" w:rsidRPr="00BD4BCB" w:rsidRDefault="00BD4BCB" w:rsidP="0038799F">
      <w:pPr>
        <w:numPr>
          <w:ilvl w:val="0"/>
          <w:numId w:val="10"/>
          <w:numberingChange w:id="11" w:author="" w:date="2024-09-30T08:25:00Z" w:original="%1:12:1:."/>
        </w:numPr>
        <w:rPr>
          <w:sz w:val="20"/>
        </w:rPr>
      </w:pPr>
      <w:r w:rsidRPr="00BD4BCB">
        <w:rPr>
          <w:sz w:val="20"/>
        </w:rPr>
        <w:t xml:space="preserve">Evaluation of Clinical Research/Applied Scholarship (if applicable) </w:t>
      </w:r>
    </w:p>
    <w:p w:rsidR="00BD4BCB" w:rsidRPr="0038799F" w:rsidRDefault="00BD4BCB" w:rsidP="0038799F">
      <w:pPr>
        <w:numPr>
          <w:ilvl w:val="0"/>
          <w:numId w:val="10"/>
          <w:numberingChange w:id="12" w:author="" w:date="2024-09-30T08:25:00Z" w:original="%1:13:1:."/>
        </w:numPr>
        <w:rPr>
          <w:sz w:val="20"/>
        </w:rPr>
      </w:pPr>
      <w:r w:rsidRPr="0038799F">
        <w:rPr>
          <w:sz w:val="20"/>
        </w:rPr>
        <w:t>Recommendations</w:t>
      </w:r>
      <w:r w:rsidR="0038799F" w:rsidRPr="0038799F">
        <w:rPr>
          <w:sz w:val="20"/>
        </w:rPr>
        <w:t xml:space="preserve"> </w:t>
      </w:r>
    </w:p>
    <w:p w:rsidR="0038799F" w:rsidRPr="0038799F" w:rsidRDefault="0038799F" w:rsidP="0038799F">
      <w:pPr>
        <w:numPr>
          <w:ilvl w:val="0"/>
          <w:numId w:val="10"/>
          <w:numberingChange w:id="13" w:author="" w:date="2024-09-30T08:25:00Z" w:original="%1:14:1:."/>
        </w:numPr>
        <w:rPr>
          <w:sz w:val="20"/>
        </w:rPr>
      </w:pPr>
      <w:r w:rsidRPr="00BD4BCB">
        <w:rPr>
          <w:sz w:val="20"/>
        </w:rPr>
        <w:t>Department/College Clinical Faculty Promotion Guidelines</w:t>
      </w:r>
    </w:p>
    <w:tbl>
      <w:tblPr>
        <w:tblW w:w="11016" w:type="dxa"/>
        <w:tblInd w:w="1440" w:type="dxa"/>
        <w:tblLook w:val="04A0"/>
      </w:tblPr>
      <w:tblGrid>
        <w:gridCol w:w="11016"/>
      </w:tblGrid>
      <w:tr w:rsidR="00BD4BCB" w:rsidRPr="00BD4BCB">
        <w:tc>
          <w:tcPr>
            <w:tcW w:w="11016" w:type="dxa"/>
          </w:tcPr>
          <w:p w:rsidR="00BD4BCB" w:rsidRPr="00BD4BCB" w:rsidRDefault="00BD4BCB" w:rsidP="0038799F">
            <w:pPr>
              <w:rPr>
                <w:sz w:val="20"/>
              </w:rPr>
            </w:pPr>
          </w:p>
        </w:tc>
      </w:tr>
    </w:tbl>
    <w:p w:rsidR="00BD4BCB" w:rsidRPr="00BD4BCB" w:rsidRDefault="00BD4BCB" w:rsidP="0038799F">
      <w:pPr>
        <w:numPr>
          <w:ilvl w:val="0"/>
          <w:numId w:val="10"/>
          <w:numberingChange w:id="14" w:author="" w:date="2024-09-30T08:25:00Z" w:original="%1:15:1:."/>
        </w:numPr>
        <w:rPr>
          <w:sz w:val="20"/>
        </w:rPr>
      </w:pPr>
      <w:r w:rsidRPr="00BD4BCB">
        <w:rPr>
          <w:sz w:val="20"/>
        </w:rPr>
        <w:t>Appendix</w:t>
      </w:r>
    </w:p>
    <w:p w:rsidR="00BD4BCB" w:rsidRPr="00BD4BCB" w:rsidRDefault="00BD4BCB">
      <w:pPr>
        <w:rPr>
          <w:sz w:val="20"/>
        </w:rPr>
      </w:pPr>
    </w:p>
    <w:p w:rsidR="0051222F" w:rsidRPr="00EC43EC" w:rsidRDefault="0051222F">
      <w:pPr>
        <w:rPr>
          <w:sz w:val="18"/>
        </w:rPr>
      </w:pPr>
    </w:p>
    <w:p w:rsidR="00BD4BCB" w:rsidRPr="00EC43EC" w:rsidRDefault="00BD4BCB" w:rsidP="00BD4BCB">
      <w:pPr>
        <w:ind w:firstLine="720"/>
        <w:rPr>
          <w:sz w:val="20"/>
          <w:szCs w:val="22"/>
        </w:rPr>
      </w:pPr>
      <w:r w:rsidRPr="00EC43EC">
        <w:rPr>
          <w:sz w:val="20"/>
          <w:szCs w:val="22"/>
        </w:rPr>
        <w:t xml:space="preserve">Most Clinical Faculty are associated with a single department or, in the case of a joint appointment with two departments, have a designated home department.  In such cases, the department chairperson and the department Clinical Faculty Promotion Committee function as they do in considerations of tenure-track faculty.  If the Clinical Faculty member is associated with a program that is not under the administration of a single department, an </w:t>
      </w:r>
      <w:r w:rsidRPr="00EC43EC">
        <w:rPr>
          <w:sz w:val="20"/>
          <w:szCs w:val="22"/>
          <w:u w:val="single"/>
        </w:rPr>
        <w:t>ad hoc</w:t>
      </w:r>
      <w:r w:rsidRPr="00EC43EC">
        <w:rPr>
          <w:sz w:val="20"/>
          <w:szCs w:val="22"/>
        </w:rPr>
        <w:t xml:space="preserve"> Promotion Committee will be formed.  The candidate’s Dean will appoint the members of the </w:t>
      </w:r>
      <w:r w:rsidRPr="00EC43EC">
        <w:rPr>
          <w:sz w:val="20"/>
          <w:szCs w:val="22"/>
          <w:u w:val="single"/>
        </w:rPr>
        <w:t>ad hoc</w:t>
      </w:r>
      <w:r w:rsidRPr="00EC43EC">
        <w:rPr>
          <w:sz w:val="20"/>
          <w:szCs w:val="22"/>
        </w:rPr>
        <w:t xml:space="preserve"> Promotion Committee.  For Clinical Faculty Promotion cases, the department and college promotion committees will include (i.e., adding if necessary) at least one Clinical Faculty from the department or program of equal or higher rank than the candidate, with voting privileges for Clinical Faculty cases only. When there is no Clinical Faculty of equal or higher rank available in the home department or program, Clinical Faculty of equal or higher rank from another department should be included. The candidate may suggest nominees, but it is not required that the Committee include any of the candidate’s nominees.</w:t>
      </w:r>
    </w:p>
    <w:p w:rsidR="00BD4BCB" w:rsidRPr="00BD4BCB" w:rsidRDefault="00BD4BCB" w:rsidP="00BD4BCB">
      <w:pPr>
        <w:rPr>
          <w:sz w:val="20"/>
        </w:rPr>
      </w:pPr>
    </w:p>
    <w:p w:rsidR="00BD4BCB" w:rsidRPr="00BD4BCB" w:rsidRDefault="00BD4BCB" w:rsidP="00BD4BCB">
      <w:pPr>
        <w:rPr>
          <w:sz w:val="20"/>
        </w:rPr>
      </w:pPr>
      <w:r w:rsidRPr="00BD4BCB">
        <w:rPr>
          <w:sz w:val="20"/>
        </w:rPr>
        <w:tab/>
        <w:t xml:space="preserve">The Department Chairperson is responsible for the preparation of the </w:t>
      </w:r>
      <w:r>
        <w:rPr>
          <w:sz w:val="20"/>
        </w:rPr>
        <w:t xml:space="preserve">Promotion </w:t>
      </w:r>
      <w:r w:rsidRPr="00BD4BCB">
        <w:rPr>
          <w:sz w:val="20"/>
        </w:rPr>
        <w:t xml:space="preserve">Statement.  To ensure accuracy and completeness, the Curriculum Vitae and the description sections are the responsibility of the candidate and verified by the Chairperson.  The evaluation and Departmental recommendation sections are confidential and must be written either by the Chairperson or a member of the Department Promotion Committee. </w:t>
      </w:r>
      <w:r>
        <w:rPr>
          <w:sz w:val="20"/>
        </w:rPr>
        <w:t>T</w:t>
      </w:r>
      <w:r w:rsidRPr="00BD4BCB">
        <w:rPr>
          <w:sz w:val="20"/>
        </w:rPr>
        <w:t>he Chairperson write</w:t>
      </w:r>
      <w:r>
        <w:rPr>
          <w:sz w:val="20"/>
        </w:rPr>
        <w:t>s</w:t>
      </w:r>
      <w:r w:rsidRPr="00BD4BCB">
        <w:rPr>
          <w:sz w:val="20"/>
        </w:rPr>
        <w:t xml:space="preserve"> a separate recommendation.  Three copies of the Statement should be prepared.  One copy is to be retained by the department, and the original and one copy forwarded to the Dean.  Electronic record keeping may be employed</w:t>
      </w:r>
      <w:r w:rsidR="00EC43EC">
        <w:rPr>
          <w:sz w:val="20"/>
        </w:rPr>
        <w:t xml:space="preserve"> in lieu of paper copies</w:t>
      </w:r>
      <w:r w:rsidRPr="00BD4BCB">
        <w:rPr>
          <w:sz w:val="20"/>
        </w:rPr>
        <w:t xml:space="preserve"> within specific Colleges (e.g., Box). After the appropriate recommendations are added at the college/school level, the </w:t>
      </w:r>
      <w:r w:rsidR="00EC43EC">
        <w:rPr>
          <w:sz w:val="20"/>
        </w:rPr>
        <w:t>D</w:t>
      </w:r>
      <w:r w:rsidRPr="00BD4BCB">
        <w:rPr>
          <w:sz w:val="20"/>
        </w:rPr>
        <w:t>ean sends the original to the Provost and Vice President for Academic Affairs.</w:t>
      </w:r>
    </w:p>
    <w:p w:rsidR="00BD4BCB" w:rsidRPr="00BD4BCB" w:rsidRDefault="00BD4BCB" w:rsidP="00BD4BCB">
      <w:pPr>
        <w:rPr>
          <w:sz w:val="20"/>
        </w:rPr>
      </w:pPr>
    </w:p>
    <w:p w:rsidR="0051222F" w:rsidRPr="00BD4BCB" w:rsidRDefault="0051222F">
      <w:pPr>
        <w:rPr>
          <w:sz w:val="20"/>
        </w:rPr>
      </w:pPr>
      <w:r w:rsidRPr="00BD4BCB">
        <w:rPr>
          <w:sz w:val="20"/>
        </w:rPr>
        <w:tab/>
        <w:t xml:space="preserve">In preparing the Statement, pages in parts </w:t>
      </w:r>
      <w:r w:rsidR="00595AC9" w:rsidRPr="00BD4BCB">
        <w:rPr>
          <w:sz w:val="20"/>
        </w:rPr>
        <w:t>I-XII</w:t>
      </w:r>
      <w:r w:rsidRPr="00BD4BCB">
        <w:rPr>
          <w:sz w:val="20"/>
        </w:rPr>
        <w:t xml:space="preserve"> should be numbered consecutively starting with Curriculum Vitae as page 1.  The Curriculum Vitae is to be confined to the one</w:t>
      </w:r>
      <w:r w:rsidR="00EC43EC">
        <w:rPr>
          <w:sz w:val="20"/>
        </w:rPr>
        <w:t>-</w:t>
      </w:r>
      <w:r w:rsidRPr="00BD4BCB">
        <w:rPr>
          <w:sz w:val="20"/>
        </w:rPr>
        <w:t>page form supplied.  Please be sure that the "years in rank" for the present rank include the current academic year.  Documentation (supporting letters, student evaluations, and other materials) should appear in the Appendix in the order in which they are first mentioned in the narrative.  Items in the Appendix should be numbered consecutively beginning with A</w:t>
      </w:r>
      <w:r w:rsidRPr="00BD4BCB">
        <w:rPr>
          <w:sz w:val="20"/>
        </w:rPr>
        <w:noBreakHyphen/>
        <w:t>1.  The first item in the Appendix should be a complete professional resume of the candidate (including publications</w:t>
      </w:r>
      <w:r w:rsidR="00595AC9" w:rsidRPr="00BD4BCB">
        <w:rPr>
          <w:sz w:val="20"/>
        </w:rPr>
        <w:t xml:space="preserve"> as applicable</w:t>
      </w:r>
      <w:r w:rsidRPr="00BD4BCB">
        <w:rPr>
          <w:sz w:val="20"/>
        </w:rPr>
        <w:t>).  Copies of the candidate's annual repor</w:t>
      </w:r>
      <w:r w:rsidR="008219B8" w:rsidRPr="00BD4BCB">
        <w:rPr>
          <w:sz w:val="20"/>
        </w:rPr>
        <w:t xml:space="preserve">ts and annual evaluations </w:t>
      </w:r>
      <w:r w:rsidRPr="00BD4BCB">
        <w:rPr>
          <w:sz w:val="20"/>
        </w:rPr>
        <w:t>should be placed in chronological order at the end of the Appendix.  Each sub</w:t>
      </w:r>
      <w:r w:rsidRPr="00BD4BCB">
        <w:rPr>
          <w:sz w:val="20"/>
        </w:rPr>
        <w:noBreakHyphen/>
        <w:t>section of the narrative should be headed by the topic to be addressed</w:t>
      </w:r>
      <w:r w:rsidR="00EC43EC">
        <w:rPr>
          <w:sz w:val="20"/>
        </w:rPr>
        <w:t xml:space="preserve">, </w:t>
      </w:r>
      <w:r w:rsidRPr="00BD4BCB">
        <w:rPr>
          <w:sz w:val="20"/>
        </w:rPr>
        <w:t>with the words of the heading in capital letters.  The statements that stand after each question in this document are part of the instructions and are not to be included in the heading.  To avoid the need for page</w:t>
      </w:r>
      <w:r w:rsidRPr="00BD4BCB">
        <w:rPr>
          <w:sz w:val="20"/>
        </w:rPr>
        <w:noBreakHyphen/>
        <w:t>flipping, the Appendix should be separable from the narrative, so that all documentation can be read in parallel with the narrative sections.  In the narrative sections, the topics on the following pages should be addressed in the order listed.</w:t>
      </w:r>
    </w:p>
    <w:p w:rsidR="0051222F" w:rsidRPr="00BD4BCB" w:rsidRDefault="0051222F">
      <w:pPr>
        <w:rPr>
          <w:sz w:val="20"/>
        </w:rPr>
      </w:pPr>
    </w:p>
    <w:p w:rsidR="0051222F" w:rsidRPr="00BD4BCB" w:rsidRDefault="0051222F" w:rsidP="00835466">
      <w:pPr>
        <w:pBdr>
          <w:bottom w:val="single" w:sz="4" w:space="1" w:color="auto"/>
        </w:pBdr>
        <w:rPr>
          <w:sz w:val="20"/>
        </w:rPr>
      </w:pPr>
    </w:p>
    <w:p w:rsidR="0051222F" w:rsidRDefault="0051222F">
      <w:pPr>
        <w:rPr>
          <w:sz w:val="20"/>
        </w:rPr>
      </w:pPr>
    </w:p>
    <w:p w:rsidR="008D7D8A" w:rsidRDefault="008D7D8A" w:rsidP="008D7D8A">
      <w:pPr>
        <w:rPr>
          <w:sz w:val="20"/>
        </w:rPr>
      </w:pPr>
      <w:r>
        <w:rPr>
          <w:sz w:val="20"/>
        </w:rPr>
        <w:t xml:space="preserve">The candidate prepares the following sections of the promotion statement: </w:t>
      </w:r>
    </w:p>
    <w:p w:rsidR="008D7D8A" w:rsidRPr="00BD4BCB" w:rsidRDefault="008D7D8A" w:rsidP="008D7D8A">
      <w:pPr>
        <w:rPr>
          <w:sz w:val="20"/>
        </w:rPr>
      </w:pPr>
    </w:p>
    <w:p w:rsidR="008D7D8A" w:rsidRPr="00BD4BCB" w:rsidRDefault="008D7D8A" w:rsidP="008D7D8A">
      <w:pPr>
        <w:numPr>
          <w:ilvl w:val="0"/>
          <w:numId w:val="12"/>
          <w:numberingChange w:id="15" w:author="" w:date="2024-09-30T08:25:00Z" w:original="%1:1:1:."/>
        </w:numPr>
        <w:rPr>
          <w:sz w:val="20"/>
        </w:rPr>
      </w:pPr>
      <w:r w:rsidRPr="00BD4BCB">
        <w:rPr>
          <w:sz w:val="20"/>
        </w:rPr>
        <w:t>Curriculum Vitae</w:t>
      </w:r>
    </w:p>
    <w:p w:rsidR="008D7D8A" w:rsidRPr="00BD4BCB" w:rsidRDefault="008D7D8A" w:rsidP="008D7D8A">
      <w:pPr>
        <w:numPr>
          <w:ilvl w:val="0"/>
          <w:numId w:val="12"/>
          <w:numberingChange w:id="16" w:author="" w:date="2024-09-30T08:25:00Z" w:original="%1:2:1:."/>
        </w:numPr>
        <w:rPr>
          <w:sz w:val="20"/>
        </w:rPr>
      </w:pPr>
      <w:r w:rsidRPr="00BD4BCB">
        <w:rPr>
          <w:sz w:val="20"/>
        </w:rPr>
        <w:t xml:space="preserve">Candidate’s Statement on Clinical Activities, Clinical </w:t>
      </w:r>
      <w:r>
        <w:rPr>
          <w:sz w:val="20"/>
        </w:rPr>
        <w:t>and</w:t>
      </w:r>
      <w:r w:rsidRPr="00BD4BCB">
        <w:rPr>
          <w:sz w:val="20"/>
        </w:rPr>
        <w:t xml:space="preserve"> Other Teaching, Service Activities (and Program Direction, and Clinical Research/Applied Scholarship as applicable)</w:t>
      </w:r>
    </w:p>
    <w:p w:rsidR="008D7D8A" w:rsidRPr="00BD4BCB" w:rsidRDefault="008D7D8A" w:rsidP="008D7D8A">
      <w:pPr>
        <w:numPr>
          <w:ilvl w:val="0"/>
          <w:numId w:val="12"/>
          <w:numberingChange w:id="17" w:author="" w:date="2024-09-30T08:25:00Z" w:original="%1:3:1:."/>
        </w:numPr>
        <w:rPr>
          <w:sz w:val="20"/>
        </w:rPr>
      </w:pPr>
      <w:r w:rsidRPr="00BD4BCB">
        <w:rPr>
          <w:sz w:val="20"/>
        </w:rPr>
        <w:t>Description of clinical and other teaching activities</w:t>
      </w:r>
    </w:p>
    <w:p w:rsidR="008D7D8A" w:rsidRPr="00BD4BCB" w:rsidRDefault="008D7D8A" w:rsidP="008D7D8A">
      <w:pPr>
        <w:numPr>
          <w:ilvl w:val="0"/>
          <w:numId w:val="12"/>
          <w:numberingChange w:id="18" w:author="" w:date="2024-09-30T08:25:00Z" w:original="%1:4:1:."/>
        </w:numPr>
        <w:rPr>
          <w:sz w:val="20"/>
        </w:rPr>
      </w:pPr>
      <w:r w:rsidRPr="00BD4BCB">
        <w:rPr>
          <w:sz w:val="20"/>
        </w:rPr>
        <w:t>Description of clinical activities</w:t>
      </w:r>
    </w:p>
    <w:p w:rsidR="008D7D8A" w:rsidRPr="00835466" w:rsidRDefault="008D7D8A" w:rsidP="008D7D8A">
      <w:pPr>
        <w:numPr>
          <w:ilvl w:val="0"/>
          <w:numId w:val="12"/>
          <w:numberingChange w:id="19" w:author="" w:date="2024-09-30T08:25:00Z" w:original="%1:5:1:."/>
        </w:numPr>
        <w:rPr>
          <w:sz w:val="20"/>
        </w:rPr>
      </w:pPr>
      <w:r w:rsidRPr="00835466">
        <w:rPr>
          <w:sz w:val="20"/>
        </w:rPr>
        <w:t>Description of service activities</w:t>
      </w:r>
    </w:p>
    <w:p w:rsidR="008D7D8A" w:rsidRPr="00BD4BCB" w:rsidRDefault="008D7D8A" w:rsidP="008D7D8A">
      <w:pPr>
        <w:numPr>
          <w:ilvl w:val="0"/>
          <w:numId w:val="12"/>
          <w:numberingChange w:id="20" w:author="" w:date="2024-09-30T08:25:00Z" w:original="%1:6:1:."/>
        </w:numPr>
        <w:rPr>
          <w:sz w:val="20"/>
        </w:rPr>
      </w:pPr>
      <w:r w:rsidRPr="00BD4BCB">
        <w:rPr>
          <w:sz w:val="20"/>
        </w:rPr>
        <w:t xml:space="preserve">Description of Program Direction (if applicable) </w:t>
      </w:r>
    </w:p>
    <w:p w:rsidR="008D7D8A" w:rsidRPr="00835466" w:rsidRDefault="008D7D8A" w:rsidP="008D7D8A">
      <w:pPr>
        <w:numPr>
          <w:ilvl w:val="0"/>
          <w:numId w:val="12"/>
          <w:numberingChange w:id="21" w:author="" w:date="2024-09-30T08:25:00Z" w:original="%1:7:1:."/>
        </w:numPr>
        <w:rPr>
          <w:sz w:val="20"/>
        </w:rPr>
      </w:pPr>
      <w:r w:rsidRPr="00835466">
        <w:rPr>
          <w:sz w:val="20"/>
        </w:rPr>
        <w:t xml:space="preserve">Description of Clinical Research/Applied Scholarship (if applicable) </w:t>
      </w:r>
    </w:p>
    <w:p w:rsidR="008D7D8A" w:rsidRDefault="008D7D8A" w:rsidP="008D7D8A">
      <w:pPr>
        <w:numPr>
          <w:ilvl w:val="0"/>
          <w:numId w:val="12"/>
          <w:numberingChange w:id="22" w:author="" w:date="2024-09-30T08:25:00Z" w:original="%1:8:1:."/>
        </w:numPr>
        <w:rPr>
          <w:sz w:val="20"/>
        </w:rPr>
      </w:pPr>
      <w:r w:rsidRPr="00BD4BCB">
        <w:rPr>
          <w:sz w:val="20"/>
        </w:rPr>
        <w:t>Department/College Clinical Faculty Promotion Guidelines</w:t>
      </w:r>
    </w:p>
    <w:p w:rsidR="008D7D8A" w:rsidRPr="00BD4BCB" w:rsidRDefault="008D7D8A" w:rsidP="008D7D8A">
      <w:pPr>
        <w:numPr>
          <w:ilvl w:val="0"/>
          <w:numId w:val="12"/>
          <w:numberingChange w:id="23" w:author="" w:date="2024-09-30T08:25:00Z" w:original="%1:9:1:."/>
        </w:numPr>
        <w:rPr>
          <w:sz w:val="20"/>
        </w:rPr>
      </w:pPr>
      <w:r w:rsidRPr="00BD4BCB">
        <w:rPr>
          <w:sz w:val="20"/>
        </w:rPr>
        <w:t>Appendix</w:t>
      </w:r>
    </w:p>
    <w:p w:rsidR="008D7D8A" w:rsidRPr="0038799F" w:rsidRDefault="008D7D8A" w:rsidP="008D7D8A">
      <w:pPr>
        <w:ind w:left="1440"/>
        <w:rPr>
          <w:sz w:val="20"/>
        </w:rPr>
      </w:pPr>
    </w:p>
    <w:tbl>
      <w:tblPr>
        <w:tblW w:w="11016" w:type="dxa"/>
        <w:tblInd w:w="1440" w:type="dxa"/>
        <w:tblLook w:val="04A0"/>
      </w:tblPr>
      <w:tblGrid>
        <w:gridCol w:w="11016"/>
      </w:tblGrid>
      <w:tr w:rsidR="008D7D8A" w:rsidRPr="00BD4BCB">
        <w:tc>
          <w:tcPr>
            <w:tcW w:w="11016" w:type="dxa"/>
          </w:tcPr>
          <w:p w:rsidR="008D7D8A" w:rsidRPr="00BD4BCB" w:rsidRDefault="008D7D8A" w:rsidP="004A5C53">
            <w:pPr>
              <w:rPr>
                <w:sz w:val="20"/>
              </w:rPr>
            </w:pPr>
          </w:p>
        </w:tc>
      </w:tr>
    </w:tbl>
    <w:p w:rsidR="008D7D8A" w:rsidRDefault="008D7D8A" w:rsidP="008D7D8A">
      <w:pPr>
        <w:rPr>
          <w:sz w:val="20"/>
        </w:rPr>
      </w:pPr>
      <w:r>
        <w:rPr>
          <w:sz w:val="20"/>
        </w:rPr>
        <w:t xml:space="preserve">Independent evaluation of the promotion statement is completed by the Department Promotion Committee, Chairperson, College/School/Institute Promotion Committee, and the Dean.  Each writes an evaluation summary which are added to the promotion statement: </w:t>
      </w:r>
    </w:p>
    <w:p w:rsidR="008D7D8A" w:rsidRPr="00BD4BCB" w:rsidRDefault="008D7D8A" w:rsidP="008D7D8A">
      <w:pPr>
        <w:rPr>
          <w:sz w:val="20"/>
        </w:rPr>
      </w:pPr>
    </w:p>
    <w:p w:rsidR="008D7D8A" w:rsidRPr="00BD4BCB" w:rsidRDefault="008D7D8A" w:rsidP="008D7D8A">
      <w:pPr>
        <w:numPr>
          <w:ilvl w:val="0"/>
          <w:numId w:val="13"/>
          <w:numberingChange w:id="24" w:author="" w:date="2024-09-30T08:25:00Z" w:original="%1:1:1:."/>
        </w:numPr>
        <w:rPr>
          <w:sz w:val="20"/>
        </w:rPr>
      </w:pPr>
      <w:r w:rsidRPr="00BD4BCB">
        <w:rPr>
          <w:sz w:val="20"/>
        </w:rPr>
        <w:t>Evaluation of clinical and other teaching activities</w:t>
      </w:r>
      <w:r>
        <w:rPr>
          <w:sz w:val="20"/>
        </w:rPr>
        <w:t xml:space="preserve"> </w:t>
      </w:r>
    </w:p>
    <w:p w:rsidR="008D7D8A" w:rsidRPr="00835466" w:rsidRDefault="008D7D8A" w:rsidP="008D7D8A">
      <w:pPr>
        <w:numPr>
          <w:ilvl w:val="0"/>
          <w:numId w:val="13"/>
          <w:numberingChange w:id="25" w:author="" w:date="2024-09-30T08:25:00Z" w:original="%1:2:1:."/>
        </w:numPr>
        <w:rPr>
          <w:sz w:val="20"/>
        </w:rPr>
      </w:pPr>
      <w:r w:rsidRPr="00835466">
        <w:rPr>
          <w:sz w:val="20"/>
        </w:rPr>
        <w:t xml:space="preserve">Evaluation of clinical activities </w:t>
      </w:r>
    </w:p>
    <w:p w:rsidR="008D7D8A" w:rsidRPr="00BD4BCB" w:rsidRDefault="008D7D8A" w:rsidP="008D7D8A">
      <w:pPr>
        <w:numPr>
          <w:ilvl w:val="0"/>
          <w:numId w:val="13"/>
          <w:numberingChange w:id="26" w:author="" w:date="2024-09-30T08:25:00Z" w:original="%1:3:1:."/>
        </w:numPr>
        <w:rPr>
          <w:sz w:val="20"/>
        </w:rPr>
      </w:pPr>
      <w:r w:rsidRPr="00BD4BCB">
        <w:rPr>
          <w:sz w:val="20"/>
        </w:rPr>
        <w:t>Evaluation of service activities</w:t>
      </w:r>
      <w:r>
        <w:rPr>
          <w:sz w:val="20"/>
        </w:rPr>
        <w:t xml:space="preserve"> </w:t>
      </w:r>
    </w:p>
    <w:p w:rsidR="008D7D8A" w:rsidRPr="00835466" w:rsidRDefault="008D7D8A" w:rsidP="008D7D8A">
      <w:pPr>
        <w:numPr>
          <w:ilvl w:val="0"/>
          <w:numId w:val="13"/>
          <w:numberingChange w:id="27" w:author="" w:date="2024-09-30T08:25:00Z" w:original="%1:4:1:."/>
        </w:numPr>
        <w:rPr>
          <w:sz w:val="20"/>
        </w:rPr>
      </w:pPr>
      <w:r w:rsidRPr="00835466">
        <w:rPr>
          <w:sz w:val="20"/>
        </w:rPr>
        <w:t xml:space="preserve">Evaluation of Program Direction (if applicable) </w:t>
      </w:r>
    </w:p>
    <w:p w:rsidR="008D7D8A" w:rsidRPr="00BD4BCB" w:rsidRDefault="008D7D8A" w:rsidP="008D7D8A">
      <w:pPr>
        <w:numPr>
          <w:ilvl w:val="0"/>
          <w:numId w:val="13"/>
          <w:numberingChange w:id="28" w:author="" w:date="2024-09-30T08:25:00Z" w:original="%1:5:1:."/>
        </w:numPr>
        <w:rPr>
          <w:sz w:val="20"/>
        </w:rPr>
      </w:pPr>
      <w:r w:rsidRPr="00BD4BCB">
        <w:rPr>
          <w:sz w:val="20"/>
        </w:rPr>
        <w:t xml:space="preserve">Evaluation of Clinical Research/Applied Scholarship (if applicable) </w:t>
      </w:r>
    </w:p>
    <w:p w:rsidR="008D7D8A" w:rsidRDefault="008D7D8A" w:rsidP="008D7D8A">
      <w:pPr>
        <w:numPr>
          <w:ilvl w:val="0"/>
          <w:numId w:val="13"/>
          <w:numberingChange w:id="29" w:author="" w:date="2024-09-30T08:25:00Z" w:original="%1:6:1:."/>
        </w:numPr>
        <w:rPr>
          <w:sz w:val="20"/>
        </w:rPr>
      </w:pPr>
      <w:r>
        <w:rPr>
          <w:sz w:val="20"/>
        </w:rPr>
        <w:t xml:space="preserve">Summary </w:t>
      </w:r>
    </w:p>
    <w:p w:rsidR="008D7D8A" w:rsidRPr="0038799F" w:rsidRDefault="008D7D8A" w:rsidP="008D7D8A">
      <w:pPr>
        <w:numPr>
          <w:ilvl w:val="0"/>
          <w:numId w:val="13"/>
          <w:numberingChange w:id="30" w:author="" w:date="2024-09-30T08:25:00Z" w:original="%1:7:1:."/>
        </w:numPr>
        <w:rPr>
          <w:sz w:val="20"/>
        </w:rPr>
      </w:pPr>
      <w:r w:rsidRPr="0038799F">
        <w:rPr>
          <w:sz w:val="20"/>
        </w:rPr>
        <w:t xml:space="preserve">Recommendation </w:t>
      </w:r>
    </w:p>
    <w:p w:rsidR="0051222F" w:rsidRPr="00BD4BCB" w:rsidRDefault="0051222F">
      <w:pPr>
        <w:rPr>
          <w:sz w:val="20"/>
        </w:rPr>
      </w:pPr>
      <w:r w:rsidRPr="00BD4BCB">
        <w:rPr>
          <w:sz w:val="20"/>
        </w:rPr>
        <w:br w:type="page"/>
      </w:r>
    </w:p>
    <w:p w:rsidR="0051222F" w:rsidRPr="00BD4BCB" w:rsidRDefault="0051222F">
      <w:pPr>
        <w:jc w:val="center"/>
        <w:rPr>
          <w:sz w:val="20"/>
        </w:rPr>
      </w:pPr>
    </w:p>
    <w:p w:rsidR="0051222F" w:rsidRPr="00BD4BCB" w:rsidRDefault="0051222F">
      <w:pPr>
        <w:jc w:val="center"/>
        <w:rPr>
          <w:sz w:val="20"/>
        </w:rPr>
      </w:pPr>
    </w:p>
    <w:p w:rsidR="00595AC9" w:rsidRPr="00B04934" w:rsidRDefault="00595AC9">
      <w:pPr>
        <w:jc w:val="center"/>
        <w:rPr>
          <w:sz w:val="28"/>
          <w:szCs w:val="28"/>
        </w:rPr>
      </w:pPr>
      <w:r w:rsidRPr="00B04934">
        <w:rPr>
          <w:sz w:val="28"/>
          <w:szCs w:val="28"/>
        </w:rPr>
        <w:t xml:space="preserve">CLINCAL FACULTY </w:t>
      </w:r>
    </w:p>
    <w:p w:rsidR="00595AC9" w:rsidRPr="00B04934" w:rsidRDefault="00595AC9">
      <w:pPr>
        <w:jc w:val="center"/>
        <w:rPr>
          <w:sz w:val="28"/>
          <w:szCs w:val="28"/>
        </w:rPr>
      </w:pPr>
    </w:p>
    <w:p w:rsidR="0051222F" w:rsidRPr="00B04934" w:rsidRDefault="0051222F">
      <w:pPr>
        <w:jc w:val="center"/>
        <w:rPr>
          <w:sz w:val="28"/>
          <w:szCs w:val="28"/>
        </w:rPr>
      </w:pPr>
      <w:r w:rsidRPr="00B04934">
        <w:rPr>
          <w:sz w:val="28"/>
          <w:szCs w:val="28"/>
        </w:rPr>
        <w:t xml:space="preserve">PROMOTION </w:t>
      </w:r>
    </w:p>
    <w:p w:rsidR="0051222F" w:rsidRPr="00B04934" w:rsidRDefault="0051222F">
      <w:pPr>
        <w:jc w:val="center"/>
        <w:rPr>
          <w:sz w:val="28"/>
          <w:szCs w:val="28"/>
        </w:rPr>
      </w:pPr>
    </w:p>
    <w:p w:rsidR="0051222F" w:rsidRPr="00B04934" w:rsidRDefault="0051222F">
      <w:pPr>
        <w:jc w:val="center"/>
        <w:rPr>
          <w:sz w:val="28"/>
          <w:szCs w:val="28"/>
        </w:rPr>
      </w:pPr>
      <w:r w:rsidRPr="00B04934">
        <w:rPr>
          <w:sz w:val="28"/>
          <w:szCs w:val="28"/>
        </w:rPr>
        <w:t>NARRATIVE SECTION</w:t>
      </w:r>
    </w:p>
    <w:p w:rsidR="0051222F" w:rsidRPr="00B04934" w:rsidRDefault="0051222F">
      <w:pPr>
        <w:jc w:val="center"/>
        <w:rPr>
          <w:sz w:val="28"/>
          <w:szCs w:val="28"/>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Default="0051222F" w:rsidP="00C13068">
      <w:pPr>
        <w:tabs>
          <w:tab w:val="right" w:pos="5040"/>
        </w:tabs>
        <w:jc w:val="center"/>
        <w:rPr>
          <w:sz w:val="20"/>
        </w:rPr>
      </w:pPr>
      <w:r w:rsidRPr="00BD4BCB">
        <w:rPr>
          <w:sz w:val="20"/>
        </w:rPr>
        <w:t>STATEMENT ON BEHALF OF:</w:t>
      </w:r>
    </w:p>
    <w:p w:rsidR="00C13068" w:rsidRPr="00BD4BCB" w:rsidRDefault="00C13068" w:rsidP="00C13068">
      <w:pPr>
        <w:tabs>
          <w:tab w:val="right" w:pos="5040"/>
        </w:tabs>
        <w:jc w:val="center"/>
        <w:rPr>
          <w:sz w:val="20"/>
        </w:rPr>
      </w:pPr>
    </w:p>
    <w:p w:rsidR="0051222F" w:rsidRPr="00BD4BCB" w:rsidRDefault="0051222F">
      <w:pPr>
        <w:jc w:val="center"/>
        <w:rPr>
          <w:sz w:val="20"/>
        </w:rPr>
      </w:pPr>
    </w:p>
    <w:p w:rsidR="00EC43EC" w:rsidRPr="00EC43EC" w:rsidRDefault="00EC43EC" w:rsidP="00C13068">
      <w:pPr>
        <w:tabs>
          <w:tab w:val="left" w:pos="3060"/>
          <w:tab w:val="right" w:pos="7380"/>
        </w:tabs>
        <w:rPr>
          <w:sz w:val="20"/>
          <w:u w:val="single"/>
        </w:rPr>
      </w:pPr>
      <w:r>
        <w:rPr>
          <w:sz w:val="20"/>
        </w:rPr>
        <w:tab/>
      </w:r>
      <w:r>
        <w:rPr>
          <w:sz w:val="20"/>
          <w:u w:val="single"/>
        </w:rPr>
        <w:tab/>
      </w:r>
    </w:p>
    <w:p w:rsidR="0051222F" w:rsidRPr="00BD4BCB" w:rsidRDefault="00EC43EC" w:rsidP="00C13068">
      <w:pPr>
        <w:tabs>
          <w:tab w:val="left" w:pos="3060"/>
          <w:tab w:val="right" w:pos="5400"/>
          <w:tab w:val="right" w:pos="7380"/>
        </w:tabs>
        <w:jc w:val="center"/>
        <w:rPr>
          <w:sz w:val="20"/>
        </w:rPr>
      </w:pPr>
      <w:r w:rsidRPr="00BD4BCB">
        <w:rPr>
          <w:sz w:val="20"/>
        </w:rPr>
        <w:t xml:space="preserve"> </w:t>
      </w:r>
      <w:r w:rsidR="0051222F" w:rsidRPr="00BD4BCB">
        <w:rPr>
          <w:sz w:val="20"/>
        </w:rPr>
        <w:t>(Name)</w:t>
      </w:r>
    </w:p>
    <w:p w:rsidR="0051222F" w:rsidRPr="00BD4BCB" w:rsidRDefault="0051222F" w:rsidP="00C13068">
      <w:pPr>
        <w:tabs>
          <w:tab w:val="left" w:pos="3060"/>
          <w:tab w:val="right" w:pos="7380"/>
        </w:tabs>
        <w:jc w:val="center"/>
        <w:rPr>
          <w:sz w:val="20"/>
        </w:rPr>
      </w:pPr>
    </w:p>
    <w:p w:rsidR="0051222F" w:rsidRPr="00BD4BCB" w:rsidRDefault="0051222F" w:rsidP="00C13068">
      <w:pPr>
        <w:tabs>
          <w:tab w:val="left" w:pos="3060"/>
          <w:tab w:val="right" w:pos="7380"/>
        </w:tabs>
        <w:jc w:val="center"/>
        <w:rPr>
          <w:sz w:val="20"/>
        </w:rPr>
      </w:pPr>
    </w:p>
    <w:p w:rsidR="00EC43EC" w:rsidRPr="00EC43EC" w:rsidRDefault="00EC43EC" w:rsidP="00C13068">
      <w:pPr>
        <w:tabs>
          <w:tab w:val="left" w:pos="3060"/>
          <w:tab w:val="right" w:pos="7380"/>
        </w:tabs>
        <w:rPr>
          <w:sz w:val="20"/>
          <w:u w:val="single"/>
        </w:rPr>
      </w:pPr>
      <w:r>
        <w:rPr>
          <w:sz w:val="20"/>
        </w:rPr>
        <w:tab/>
      </w:r>
      <w:r>
        <w:rPr>
          <w:sz w:val="20"/>
          <w:u w:val="single"/>
        </w:rPr>
        <w:tab/>
      </w:r>
    </w:p>
    <w:p w:rsidR="0051222F" w:rsidRPr="00BD4BCB" w:rsidRDefault="00EC43EC" w:rsidP="00C13068">
      <w:pPr>
        <w:tabs>
          <w:tab w:val="left" w:pos="3060"/>
          <w:tab w:val="right" w:pos="7380"/>
        </w:tabs>
        <w:jc w:val="center"/>
        <w:rPr>
          <w:sz w:val="20"/>
        </w:rPr>
      </w:pPr>
      <w:r w:rsidRPr="00BD4BCB">
        <w:rPr>
          <w:sz w:val="20"/>
        </w:rPr>
        <w:t xml:space="preserve"> </w:t>
      </w:r>
      <w:r w:rsidR="0051222F" w:rsidRPr="00BD4BCB">
        <w:rPr>
          <w:sz w:val="20"/>
        </w:rPr>
        <w:t>(Department)</w:t>
      </w:r>
    </w:p>
    <w:p w:rsidR="0051222F" w:rsidRPr="00BD4BCB" w:rsidRDefault="0051222F" w:rsidP="00C13068">
      <w:pPr>
        <w:tabs>
          <w:tab w:val="left" w:pos="3060"/>
          <w:tab w:val="right" w:pos="7020"/>
        </w:tabs>
        <w:jc w:val="center"/>
        <w:rPr>
          <w:sz w:val="20"/>
        </w:rPr>
      </w:pPr>
    </w:p>
    <w:p w:rsidR="0051222F" w:rsidRPr="00BD4BCB" w:rsidRDefault="0051222F" w:rsidP="00C13068">
      <w:pPr>
        <w:tabs>
          <w:tab w:val="left" w:pos="3060"/>
          <w:tab w:val="right" w:pos="7380"/>
        </w:tabs>
        <w:jc w:val="center"/>
        <w:rPr>
          <w:sz w:val="20"/>
        </w:rPr>
      </w:pPr>
    </w:p>
    <w:p w:rsidR="00EC43EC" w:rsidRPr="00EC43EC" w:rsidRDefault="00EC43EC" w:rsidP="00C13068">
      <w:pPr>
        <w:tabs>
          <w:tab w:val="left" w:pos="3060"/>
          <w:tab w:val="right" w:pos="7380"/>
        </w:tabs>
        <w:rPr>
          <w:sz w:val="20"/>
          <w:u w:val="single"/>
        </w:rPr>
      </w:pPr>
      <w:r>
        <w:rPr>
          <w:sz w:val="20"/>
        </w:rPr>
        <w:tab/>
      </w:r>
      <w:r>
        <w:rPr>
          <w:sz w:val="20"/>
          <w:u w:val="single"/>
        </w:rPr>
        <w:tab/>
      </w:r>
    </w:p>
    <w:p w:rsidR="0051222F" w:rsidRPr="00BD4BCB" w:rsidRDefault="00EC43EC">
      <w:pPr>
        <w:jc w:val="center"/>
        <w:rPr>
          <w:sz w:val="20"/>
        </w:rPr>
      </w:pPr>
      <w:r w:rsidRPr="00BD4BCB">
        <w:rPr>
          <w:sz w:val="20"/>
        </w:rPr>
        <w:t xml:space="preserve"> </w:t>
      </w:r>
      <w:r w:rsidR="0051222F" w:rsidRPr="00BD4BCB">
        <w:rPr>
          <w:sz w:val="20"/>
        </w:rPr>
        <w:t>(College</w:t>
      </w:r>
      <w:r>
        <w:rPr>
          <w:sz w:val="20"/>
        </w:rPr>
        <w:t>/School/Institute</w:t>
      </w:r>
      <w:r w:rsidR="0051222F" w:rsidRPr="00BD4BCB">
        <w:rPr>
          <w:sz w:val="20"/>
        </w:rPr>
        <w:t>)</w:t>
      </w:r>
    </w:p>
    <w:p w:rsidR="0051222F" w:rsidRPr="00BD4BCB" w:rsidRDefault="0051222F">
      <w:pPr>
        <w:jc w:val="center"/>
        <w:rPr>
          <w:sz w:val="20"/>
        </w:rPr>
      </w:pPr>
    </w:p>
    <w:p w:rsidR="0051222F" w:rsidRPr="00BD4BCB" w:rsidRDefault="0051222F">
      <w:pPr>
        <w:jc w:val="center"/>
        <w:rPr>
          <w:sz w:val="20"/>
        </w:rPr>
      </w:pPr>
    </w:p>
    <w:p w:rsidR="00EC43EC" w:rsidRPr="00EC43EC" w:rsidRDefault="00EC43EC" w:rsidP="00B04934">
      <w:pPr>
        <w:tabs>
          <w:tab w:val="left" w:pos="4140"/>
          <w:tab w:val="right" w:pos="5940"/>
        </w:tabs>
        <w:rPr>
          <w:sz w:val="20"/>
          <w:u w:val="single"/>
        </w:rPr>
      </w:pPr>
      <w:r>
        <w:rPr>
          <w:sz w:val="20"/>
        </w:rPr>
        <w:tab/>
      </w:r>
      <w:r>
        <w:rPr>
          <w:sz w:val="20"/>
          <w:u w:val="single"/>
        </w:rPr>
        <w:tab/>
      </w:r>
    </w:p>
    <w:p w:rsidR="0051222F" w:rsidRPr="00BD4BCB" w:rsidRDefault="00EC43EC" w:rsidP="00EC43EC">
      <w:pPr>
        <w:jc w:val="center"/>
        <w:rPr>
          <w:sz w:val="20"/>
        </w:rPr>
      </w:pPr>
      <w:r w:rsidRPr="00BD4BCB">
        <w:rPr>
          <w:sz w:val="20"/>
        </w:rPr>
        <w:t xml:space="preserve"> </w:t>
      </w:r>
      <w:r w:rsidR="0051222F" w:rsidRPr="00BD4BCB">
        <w:rPr>
          <w:sz w:val="20"/>
        </w:rPr>
        <w:t>(Date)</w:t>
      </w:r>
    </w:p>
    <w:p w:rsidR="0051222F" w:rsidRPr="00BD4BCB" w:rsidRDefault="0051222F">
      <w:pPr>
        <w:jc w:val="center"/>
        <w:rPr>
          <w:sz w:val="20"/>
        </w:rPr>
      </w:pPr>
      <w:r w:rsidRPr="00BD4BCB">
        <w:rPr>
          <w:sz w:val="20"/>
        </w:rPr>
        <w:t xml:space="preserve">                          </w:t>
      </w: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rPr>
          <w:sz w:val="20"/>
        </w:rPr>
      </w:pPr>
      <w:r w:rsidRPr="00BD4BCB">
        <w:rPr>
          <w:sz w:val="20"/>
        </w:rPr>
        <w:br w:type="page"/>
        <w:t xml:space="preserve">I.  </w:t>
      </w:r>
      <w:r w:rsidRPr="00BD4BCB">
        <w:rPr>
          <w:sz w:val="20"/>
        </w:rPr>
        <w:tab/>
      </w:r>
      <w:r w:rsidRPr="00BD4BCB">
        <w:rPr>
          <w:sz w:val="20"/>
          <w:u w:val="single"/>
        </w:rPr>
        <w:t>CURRICULUM VITAE</w:t>
      </w:r>
      <w:r w:rsidRPr="00BD4BCB">
        <w:rPr>
          <w:sz w:val="20"/>
        </w:rPr>
        <w:t xml:space="preserve"> </w:t>
      </w:r>
    </w:p>
    <w:p w:rsidR="0051222F" w:rsidRPr="00BD4BCB" w:rsidRDefault="0051222F">
      <w:pPr>
        <w:rPr>
          <w:sz w:val="20"/>
        </w:rPr>
      </w:pPr>
    </w:p>
    <w:p w:rsidR="0051222F" w:rsidRPr="00BD4BCB" w:rsidRDefault="0051222F">
      <w:pPr>
        <w:rPr>
          <w:sz w:val="20"/>
        </w:rPr>
      </w:pPr>
    </w:p>
    <w:p w:rsidR="00EC43EC" w:rsidRPr="00F857EA" w:rsidRDefault="0051222F" w:rsidP="00985950">
      <w:pPr>
        <w:tabs>
          <w:tab w:val="right" w:pos="10080"/>
        </w:tabs>
        <w:rPr>
          <w:sz w:val="20"/>
          <w:u w:val="single"/>
        </w:rPr>
      </w:pPr>
      <w:r w:rsidRPr="00BD4BCB">
        <w:rPr>
          <w:sz w:val="20"/>
        </w:rPr>
        <w:t xml:space="preserve">FULL NAME:  </w:t>
      </w:r>
      <w:r w:rsidR="00985950">
        <w:rPr>
          <w:sz w:val="20"/>
        </w:rPr>
        <w:t>___________________________________________________________________________________</w:t>
      </w:r>
      <w:r w:rsidRPr="00BD4BCB">
        <w:rPr>
          <w:sz w:val="20"/>
        </w:rPr>
        <w:tab/>
        <w:t xml:space="preserve">  </w:t>
      </w:r>
    </w:p>
    <w:p w:rsidR="0051222F" w:rsidRPr="00BD4BCB" w:rsidRDefault="00F857EA" w:rsidP="00985950">
      <w:pPr>
        <w:tabs>
          <w:tab w:val="left" w:pos="3240"/>
          <w:tab w:val="left" w:pos="5040"/>
          <w:tab w:val="left" w:pos="7200"/>
          <w:tab w:val="right" w:pos="10080"/>
        </w:tabs>
        <w:rPr>
          <w:sz w:val="20"/>
        </w:rPr>
      </w:pPr>
      <w:r>
        <w:rPr>
          <w:sz w:val="20"/>
        </w:rPr>
        <w:tab/>
      </w:r>
      <w:r w:rsidR="0051222F" w:rsidRPr="00BD4BCB">
        <w:rPr>
          <w:sz w:val="20"/>
        </w:rPr>
        <w:t xml:space="preserve">(first) </w:t>
      </w:r>
      <w:r>
        <w:rPr>
          <w:sz w:val="20"/>
        </w:rPr>
        <w:tab/>
      </w:r>
      <w:r w:rsidR="0051222F" w:rsidRPr="00BD4BCB">
        <w:rPr>
          <w:sz w:val="20"/>
        </w:rPr>
        <w:t>(middle)</w:t>
      </w:r>
      <w:r>
        <w:rPr>
          <w:sz w:val="20"/>
        </w:rPr>
        <w:tab/>
      </w:r>
      <w:r w:rsidR="0051222F" w:rsidRPr="00BD4BCB">
        <w:rPr>
          <w:sz w:val="20"/>
        </w:rPr>
        <w:t xml:space="preserve"> (last) </w:t>
      </w:r>
    </w:p>
    <w:p w:rsidR="0051222F" w:rsidRPr="00BD4BCB" w:rsidRDefault="0051222F" w:rsidP="00985950">
      <w:pPr>
        <w:rPr>
          <w:sz w:val="20"/>
        </w:rPr>
      </w:pPr>
    </w:p>
    <w:p w:rsidR="00EC43EC" w:rsidRPr="005033F2" w:rsidRDefault="0051222F" w:rsidP="00985950">
      <w:pPr>
        <w:ind w:left="-270"/>
        <w:rPr>
          <w:sz w:val="20"/>
        </w:rPr>
      </w:pPr>
      <w:r w:rsidRPr="00BD4BCB">
        <w:tab/>
      </w:r>
      <w:r w:rsidRPr="005033F2">
        <w:rPr>
          <w:sz w:val="20"/>
        </w:rPr>
        <w:t>Department:</w:t>
      </w:r>
      <w:r w:rsidR="005033F2" w:rsidRPr="005033F2">
        <w:rPr>
          <w:sz w:val="20"/>
        </w:rPr>
        <w:t xml:space="preserve"> _____________________________________________________________</w:t>
      </w:r>
      <w:r w:rsidR="00985950">
        <w:rPr>
          <w:sz w:val="20"/>
        </w:rPr>
        <w:t>________________________</w:t>
      </w:r>
    </w:p>
    <w:p w:rsidR="00EC43EC" w:rsidRDefault="00EC43EC" w:rsidP="00985950">
      <w:pPr>
        <w:tabs>
          <w:tab w:val="left" w:pos="720"/>
          <w:tab w:val="right" w:pos="9360"/>
        </w:tabs>
        <w:rPr>
          <w:sz w:val="20"/>
        </w:rPr>
      </w:pPr>
    </w:p>
    <w:p w:rsidR="00EC43EC" w:rsidRPr="00BD4BCB" w:rsidRDefault="0051222F" w:rsidP="00985950">
      <w:pPr>
        <w:tabs>
          <w:tab w:val="left" w:pos="90"/>
          <w:tab w:val="right" w:pos="10080"/>
        </w:tabs>
        <w:rPr>
          <w:sz w:val="20"/>
        </w:rPr>
      </w:pPr>
      <w:r w:rsidRPr="00BD4BCB">
        <w:rPr>
          <w:sz w:val="20"/>
        </w:rPr>
        <w:tab/>
        <w:t xml:space="preserve">School or College: </w:t>
      </w:r>
      <w:r w:rsidR="00EC43EC">
        <w:rPr>
          <w:sz w:val="20"/>
          <w:u w:val="single"/>
        </w:rPr>
        <w:tab/>
      </w:r>
      <w:r w:rsidRPr="00BD4BCB">
        <w:rPr>
          <w:sz w:val="20"/>
        </w:rPr>
        <w:t xml:space="preserve"> </w:t>
      </w:r>
    </w:p>
    <w:p w:rsidR="0051222F" w:rsidRPr="00BD4BCB" w:rsidRDefault="0051222F" w:rsidP="00985950">
      <w:pPr>
        <w:tabs>
          <w:tab w:val="left" w:pos="90"/>
        </w:tabs>
        <w:rPr>
          <w:sz w:val="20"/>
        </w:rPr>
      </w:pPr>
      <w:r w:rsidRPr="00BD4BCB">
        <w:rPr>
          <w:sz w:val="20"/>
        </w:rPr>
        <w:tab/>
      </w:r>
      <w:r w:rsidRPr="00BD4BCB">
        <w:rPr>
          <w:sz w:val="20"/>
        </w:rPr>
        <w:tab/>
      </w:r>
      <w:r w:rsidRPr="00BD4BCB">
        <w:rPr>
          <w:sz w:val="20"/>
        </w:rPr>
        <w:tab/>
      </w:r>
      <w:r w:rsidRPr="00BD4BCB">
        <w:rPr>
          <w:sz w:val="20"/>
        </w:rPr>
        <w:tab/>
      </w:r>
      <w:r w:rsidRPr="00BD4BCB">
        <w:rPr>
          <w:sz w:val="20"/>
        </w:rPr>
        <w:tab/>
      </w:r>
    </w:p>
    <w:p w:rsidR="0051222F" w:rsidRPr="00BD4BCB" w:rsidRDefault="0051222F" w:rsidP="00985950">
      <w:pPr>
        <w:tabs>
          <w:tab w:val="left" w:pos="90"/>
        </w:tabs>
        <w:rPr>
          <w:sz w:val="20"/>
        </w:rPr>
      </w:pPr>
      <w:r w:rsidRPr="00BD4BCB">
        <w:rPr>
          <w:sz w:val="20"/>
        </w:rPr>
        <w:tab/>
        <w:t xml:space="preserve">Number of years from other institution credited toward </w:t>
      </w:r>
      <w:r w:rsidR="00595AC9" w:rsidRPr="00BD4BCB">
        <w:rPr>
          <w:sz w:val="20"/>
        </w:rPr>
        <w:t>promotion</w:t>
      </w:r>
      <w:r w:rsidR="00985950">
        <w:rPr>
          <w:sz w:val="20"/>
        </w:rPr>
        <w:t>:</w:t>
      </w:r>
      <w:r w:rsidR="00595AC9" w:rsidRPr="00BD4BCB">
        <w:rPr>
          <w:sz w:val="20"/>
        </w:rPr>
        <w:t xml:space="preserve">  </w:t>
      </w:r>
      <w:r w:rsidRPr="00BD4BCB">
        <w:rPr>
          <w:sz w:val="20"/>
        </w:rPr>
        <w:t>___________</w:t>
      </w:r>
    </w:p>
    <w:p w:rsidR="0051222F" w:rsidRPr="00BD4BCB" w:rsidRDefault="0051222F" w:rsidP="00985950">
      <w:pPr>
        <w:tabs>
          <w:tab w:val="left" w:pos="90"/>
        </w:tabs>
        <w:rPr>
          <w:sz w:val="20"/>
        </w:rPr>
      </w:pPr>
    </w:p>
    <w:p w:rsidR="0051222F" w:rsidRPr="00645FD3" w:rsidRDefault="0051222F" w:rsidP="00985950">
      <w:pPr>
        <w:tabs>
          <w:tab w:val="left" w:pos="90"/>
          <w:tab w:val="decimal" w:pos="9360"/>
        </w:tabs>
        <w:rPr>
          <w:sz w:val="20"/>
          <w:u w:val="single"/>
        </w:rPr>
      </w:pPr>
      <w:r w:rsidRPr="00BD4BCB">
        <w:rPr>
          <w:sz w:val="20"/>
        </w:rPr>
        <w:tab/>
        <w:t xml:space="preserve">Action Considered: Promotion to </w:t>
      </w:r>
      <w:r w:rsidR="00645FD3">
        <w:rPr>
          <w:sz w:val="20"/>
          <w:u w:val="single"/>
        </w:rPr>
        <w:tab/>
      </w:r>
    </w:p>
    <w:p w:rsidR="0051222F" w:rsidRPr="00BD4BCB" w:rsidRDefault="0051222F" w:rsidP="00985950">
      <w:pPr>
        <w:tabs>
          <w:tab w:val="left" w:pos="90"/>
          <w:tab w:val="decimal" w:pos="9360"/>
        </w:tabs>
        <w:rPr>
          <w:sz w:val="20"/>
        </w:rPr>
      </w:pPr>
    </w:p>
    <w:p w:rsidR="0051222F" w:rsidRDefault="0051222F" w:rsidP="00985950">
      <w:pPr>
        <w:tabs>
          <w:tab w:val="left" w:pos="90"/>
          <w:tab w:val="left" w:pos="6120"/>
          <w:tab w:val="left" w:pos="7740"/>
          <w:tab w:val="left" w:pos="7920"/>
          <w:tab w:val="decimal" w:pos="10080"/>
        </w:tabs>
        <w:rPr>
          <w:sz w:val="20"/>
        </w:rPr>
      </w:pPr>
      <w:r w:rsidRPr="00BD4BCB">
        <w:rPr>
          <w:sz w:val="20"/>
        </w:rPr>
        <w:tab/>
        <w:t xml:space="preserve">Present rank: </w:t>
      </w:r>
      <w:r w:rsidR="00645FD3">
        <w:rPr>
          <w:sz w:val="20"/>
          <w:u w:val="single"/>
        </w:rPr>
        <w:tab/>
      </w:r>
      <w:r w:rsidR="00645FD3">
        <w:rPr>
          <w:sz w:val="20"/>
        </w:rPr>
        <w:t xml:space="preserve">    </w:t>
      </w:r>
      <w:r w:rsidRPr="00BD4BCB">
        <w:rPr>
          <w:sz w:val="20"/>
        </w:rPr>
        <w:t xml:space="preserve">Since: </w:t>
      </w:r>
      <w:r w:rsidR="00645FD3">
        <w:rPr>
          <w:sz w:val="20"/>
          <w:u w:val="single"/>
        </w:rPr>
        <w:tab/>
      </w:r>
      <w:r w:rsidR="00645FD3">
        <w:rPr>
          <w:sz w:val="20"/>
        </w:rPr>
        <w:tab/>
      </w:r>
      <w:r w:rsidRPr="00BD4BCB">
        <w:rPr>
          <w:sz w:val="20"/>
        </w:rPr>
        <w:t>Years in rank:</w:t>
      </w:r>
      <w:r w:rsidR="00645FD3">
        <w:rPr>
          <w:sz w:val="20"/>
          <w:u w:val="single"/>
        </w:rPr>
        <w:tab/>
      </w:r>
    </w:p>
    <w:p w:rsidR="00645FD3" w:rsidRDefault="00645FD3" w:rsidP="00985950">
      <w:pPr>
        <w:tabs>
          <w:tab w:val="left" w:pos="90"/>
          <w:tab w:val="left" w:pos="6840"/>
          <w:tab w:val="left" w:pos="8100"/>
          <w:tab w:val="left" w:pos="8280"/>
        </w:tabs>
        <w:rPr>
          <w:sz w:val="20"/>
        </w:rPr>
      </w:pPr>
      <w:r>
        <w:rPr>
          <w:sz w:val="20"/>
        </w:rPr>
        <w:tab/>
      </w:r>
      <w:r w:rsidRPr="00FB3A76">
        <w:rPr>
          <w:sz w:val="20"/>
        </w:rPr>
        <w:t xml:space="preserve"> (mo./yr.)</w:t>
      </w:r>
      <w:r w:rsidR="0051222F" w:rsidRPr="00BD4BCB">
        <w:rPr>
          <w:sz w:val="20"/>
        </w:rPr>
        <w:tab/>
      </w:r>
    </w:p>
    <w:p w:rsidR="0051222F" w:rsidRPr="00BD4BCB" w:rsidRDefault="0051222F" w:rsidP="00985950">
      <w:pPr>
        <w:tabs>
          <w:tab w:val="left" w:pos="90"/>
          <w:tab w:val="left" w:pos="5490"/>
          <w:tab w:val="left" w:pos="6120"/>
          <w:tab w:val="left" w:pos="8100"/>
          <w:tab w:val="left" w:pos="8280"/>
          <w:tab w:val="decimal" w:pos="10800"/>
        </w:tabs>
        <w:rPr>
          <w:sz w:val="20"/>
        </w:rPr>
      </w:pPr>
      <w:r w:rsidRPr="00BD4BCB">
        <w:rPr>
          <w:sz w:val="20"/>
        </w:rPr>
        <w:tab/>
      </w:r>
      <w:r w:rsidRPr="00BD4BCB">
        <w:rPr>
          <w:sz w:val="20"/>
        </w:rPr>
        <w:tab/>
      </w:r>
      <w:r w:rsidRPr="00BD4BCB">
        <w:rPr>
          <w:sz w:val="20"/>
        </w:rPr>
        <w:tab/>
        <w:t xml:space="preserve">                                                                     </w:t>
      </w:r>
    </w:p>
    <w:p w:rsidR="00645FD3" w:rsidRPr="00BD4BCB" w:rsidRDefault="00645FD3" w:rsidP="00985950">
      <w:pPr>
        <w:tabs>
          <w:tab w:val="left" w:pos="90"/>
          <w:tab w:val="left" w:pos="6120"/>
          <w:tab w:val="left" w:pos="7740"/>
          <w:tab w:val="left" w:pos="7920"/>
          <w:tab w:val="decimal" w:pos="10080"/>
        </w:tabs>
        <w:rPr>
          <w:sz w:val="20"/>
        </w:rPr>
      </w:pPr>
      <w:r>
        <w:rPr>
          <w:sz w:val="20"/>
        </w:rPr>
        <w:tab/>
        <w:t xml:space="preserve">Previous </w:t>
      </w:r>
      <w:r w:rsidRPr="00BD4BCB">
        <w:rPr>
          <w:sz w:val="20"/>
        </w:rPr>
        <w:t xml:space="preserve">rank: </w:t>
      </w:r>
      <w:r>
        <w:rPr>
          <w:sz w:val="20"/>
          <w:u w:val="single"/>
        </w:rPr>
        <w:tab/>
      </w:r>
      <w:r>
        <w:rPr>
          <w:sz w:val="20"/>
        </w:rPr>
        <w:t xml:space="preserve">    </w:t>
      </w:r>
      <w:r w:rsidRPr="00BD4BCB">
        <w:rPr>
          <w:sz w:val="20"/>
        </w:rPr>
        <w:t xml:space="preserve">Since: </w:t>
      </w:r>
      <w:r>
        <w:rPr>
          <w:sz w:val="20"/>
          <w:u w:val="single"/>
        </w:rPr>
        <w:tab/>
      </w:r>
      <w:r>
        <w:rPr>
          <w:sz w:val="20"/>
        </w:rPr>
        <w:tab/>
      </w:r>
      <w:r w:rsidRPr="00BD4BCB">
        <w:rPr>
          <w:sz w:val="20"/>
        </w:rPr>
        <w:t>Years in rank:</w:t>
      </w:r>
      <w:r>
        <w:rPr>
          <w:sz w:val="20"/>
          <w:u w:val="single"/>
        </w:rPr>
        <w:tab/>
      </w:r>
    </w:p>
    <w:p w:rsidR="00645FD3" w:rsidRDefault="00645FD3" w:rsidP="00985950">
      <w:pPr>
        <w:tabs>
          <w:tab w:val="left" w:pos="90"/>
          <w:tab w:val="left" w:pos="6930"/>
        </w:tabs>
        <w:rPr>
          <w:sz w:val="20"/>
        </w:rPr>
      </w:pPr>
      <w:r>
        <w:rPr>
          <w:sz w:val="20"/>
        </w:rPr>
        <w:tab/>
      </w:r>
      <w:r w:rsidRPr="00FB3A76">
        <w:rPr>
          <w:sz w:val="20"/>
        </w:rPr>
        <w:t>(mo./yr.)</w:t>
      </w:r>
      <w:r w:rsidRPr="00BD4BCB">
        <w:rPr>
          <w:sz w:val="20"/>
        </w:rPr>
        <w:tab/>
      </w:r>
    </w:p>
    <w:p w:rsidR="0051222F" w:rsidRPr="00BD4BCB" w:rsidRDefault="00645FD3" w:rsidP="00985950">
      <w:pPr>
        <w:tabs>
          <w:tab w:val="left" w:pos="90"/>
          <w:tab w:val="left" w:pos="6120"/>
          <w:tab w:val="left" w:pos="8100"/>
          <w:tab w:val="left" w:pos="8280"/>
          <w:tab w:val="decimal" w:pos="10800"/>
        </w:tabs>
        <w:rPr>
          <w:sz w:val="20"/>
        </w:rPr>
      </w:pPr>
      <w:r w:rsidRPr="00BD4BCB">
        <w:rPr>
          <w:sz w:val="20"/>
        </w:rPr>
        <w:tab/>
      </w:r>
      <w:r w:rsidRPr="00BD4BCB">
        <w:rPr>
          <w:sz w:val="20"/>
        </w:rPr>
        <w:tab/>
      </w:r>
      <w:r w:rsidRPr="00BD4BCB">
        <w:rPr>
          <w:sz w:val="20"/>
        </w:rPr>
        <w:tab/>
        <w:t xml:space="preserve">                                                                     </w:t>
      </w:r>
    </w:p>
    <w:p w:rsidR="00645FD3" w:rsidRPr="00BD4BCB" w:rsidRDefault="0051222F" w:rsidP="00985950">
      <w:pPr>
        <w:tabs>
          <w:tab w:val="left" w:pos="90"/>
          <w:tab w:val="left" w:pos="6120"/>
          <w:tab w:val="left" w:pos="7740"/>
          <w:tab w:val="left" w:pos="7920"/>
          <w:tab w:val="decimal" w:pos="10080"/>
        </w:tabs>
        <w:rPr>
          <w:sz w:val="20"/>
        </w:rPr>
      </w:pPr>
      <w:r w:rsidRPr="00BD4BCB">
        <w:rPr>
          <w:sz w:val="20"/>
        </w:rPr>
        <w:tab/>
      </w:r>
      <w:r w:rsidR="00645FD3">
        <w:rPr>
          <w:sz w:val="20"/>
        </w:rPr>
        <w:t>Previous</w:t>
      </w:r>
      <w:r w:rsidR="00645FD3" w:rsidRPr="00BD4BCB">
        <w:rPr>
          <w:sz w:val="20"/>
        </w:rPr>
        <w:t xml:space="preserve"> rank: </w:t>
      </w:r>
      <w:r w:rsidR="00645FD3">
        <w:rPr>
          <w:sz w:val="20"/>
          <w:u w:val="single"/>
        </w:rPr>
        <w:tab/>
      </w:r>
      <w:r w:rsidR="00645FD3">
        <w:rPr>
          <w:sz w:val="20"/>
        </w:rPr>
        <w:t xml:space="preserve">    </w:t>
      </w:r>
      <w:r w:rsidR="00645FD3" w:rsidRPr="00BD4BCB">
        <w:rPr>
          <w:sz w:val="20"/>
        </w:rPr>
        <w:t xml:space="preserve">Since: </w:t>
      </w:r>
      <w:r w:rsidR="00645FD3">
        <w:rPr>
          <w:sz w:val="20"/>
          <w:u w:val="single"/>
        </w:rPr>
        <w:tab/>
      </w:r>
      <w:r w:rsidR="00645FD3">
        <w:rPr>
          <w:sz w:val="20"/>
        </w:rPr>
        <w:tab/>
      </w:r>
      <w:r w:rsidR="00645FD3" w:rsidRPr="00BD4BCB">
        <w:rPr>
          <w:sz w:val="20"/>
        </w:rPr>
        <w:t>Years in rank:</w:t>
      </w:r>
      <w:r w:rsidR="00645FD3">
        <w:rPr>
          <w:sz w:val="20"/>
          <w:u w:val="single"/>
        </w:rPr>
        <w:tab/>
      </w:r>
    </w:p>
    <w:p w:rsidR="00645FD3" w:rsidRDefault="00645FD3" w:rsidP="00985950">
      <w:pPr>
        <w:tabs>
          <w:tab w:val="left" w:pos="90"/>
          <w:tab w:val="left" w:pos="6930"/>
        </w:tabs>
        <w:rPr>
          <w:sz w:val="20"/>
        </w:rPr>
      </w:pPr>
      <w:r>
        <w:rPr>
          <w:sz w:val="20"/>
        </w:rPr>
        <w:tab/>
      </w:r>
      <w:r w:rsidRPr="00FB3A76">
        <w:rPr>
          <w:sz w:val="20"/>
        </w:rPr>
        <w:t>(mo./yr.)</w:t>
      </w:r>
      <w:r w:rsidRPr="00BD4BCB">
        <w:rPr>
          <w:sz w:val="20"/>
        </w:rPr>
        <w:tab/>
      </w:r>
    </w:p>
    <w:p w:rsidR="00645FD3" w:rsidRDefault="00645FD3" w:rsidP="00985950">
      <w:pPr>
        <w:tabs>
          <w:tab w:val="left" w:pos="90"/>
          <w:tab w:val="left" w:pos="5490"/>
        </w:tabs>
        <w:rPr>
          <w:sz w:val="20"/>
        </w:rPr>
      </w:pPr>
      <w:r w:rsidRPr="00BD4BCB">
        <w:rPr>
          <w:sz w:val="20"/>
        </w:rPr>
        <w:tab/>
      </w:r>
      <w:r w:rsidRPr="00BD4BCB">
        <w:rPr>
          <w:sz w:val="20"/>
        </w:rPr>
        <w:tab/>
      </w:r>
      <w:r w:rsidRPr="00BD4BCB">
        <w:rPr>
          <w:sz w:val="20"/>
        </w:rPr>
        <w:tab/>
        <w:t xml:space="preserve">                                                                     </w:t>
      </w:r>
    </w:p>
    <w:p w:rsidR="0051222F" w:rsidRPr="00BD4BCB" w:rsidRDefault="00645FD3" w:rsidP="00985950">
      <w:pPr>
        <w:tabs>
          <w:tab w:val="left" w:pos="90"/>
          <w:tab w:val="decimal" w:pos="9360"/>
        </w:tabs>
        <w:rPr>
          <w:sz w:val="20"/>
        </w:rPr>
      </w:pPr>
      <w:r>
        <w:rPr>
          <w:sz w:val="20"/>
        </w:rPr>
        <w:tab/>
        <w:t xml:space="preserve">Prior </w:t>
      </w:r>
      <w:r w:rsidR="0051222F" w:rsidRPr="00BD4BCB">
        <w:rPr>
          <w:sz w:val="20"/>
        </w:rPr>
        <w:t xml:space="preserve">to service at the University of New Hampshire, give:  </w:t>
      </w:r>
    </w:p>
    <w:p w:rsidR="0051222F" w:rsidRPr="00BD4BCB" w:rsidRDefault="0051222F" w:rsidP="00985950">
      <w:pPr>
        <w:tabs>
          <w:tab w:val="left" w:pos="90"/>
          <w:tab w:val="decimal" w:pos="9360"/>
        </w:tabs>
        <w:rPr>
          <w:sz w:val="20"/>
        </w:rPr>
      </w:pPr>
    </w:p>
    <w:p w:rsidR="0051222F" w:rsidRPr="00BD4BCB" w:rsidRDefault="0051222F" w:rsidP="00985950">
      <w:pPr>
        <w:tabs>
          <w:tab w:val="left" w:pos="90"/>
          <w:tab w:val="decimal" w:pos="9360"/>
        </w:tabs>
        <w:rPr>
          <w:sz w:val="20"/>
        </w:rPr>
      </w:pPr>
      <w:r w:rsidRPr="00BD4BCB">
        <w:rPr>
          <w:sz w:val="20"/>
        </w:rPr>
        <w:tab/>
        <w:t xml:space="preserve">Last previous title </w:t>
      </w:r>
    </w:p>
    <w:p w:rsidR="0051222F" w:rsidRPr="00BD4BCB" w:rsidRDefault="0051222F" w:rsidP="00985950">
      <w:pPr>
        <w:tabs>
          <w:tab w:val="left" w:pos="90"/>
          <w:tab w:val="decimal" w:pos="10080"/>
        </w:tabs>
        <w:rPr>
          <w:sz w:val="20"/>
        </w:rPr>
      </w:pPr>
      <w:r w:rsidRPr="00BD4BCB">
        <w:rPr>
          <w:sz w:val="20"/>
        </w:rPr>
        <w:tab/>
        <w:t xml:space="preserve">and employer: </w:t>
      </w:r>
      <w:r w:rsidR="00645FD3">
        <w:rPr>
          <w:sz w:val="20"/>
          <w:u w:val="single"/>
        </w:rPr>
        <w:tab/>
      </w:r>
      <w:r w:rsidR="00645FD3">
        <w:rPr>
          <w:sz w:val="20"/>
        </w:rPr>
        <w:t xml:space="preserve">  </w:t>
      </w:r>
      <w:r w:rsidRPr="00BD4BCB">
        <w:rPr>
          <w:sz w:val="20"/>
        </w:rPr>
        <w:t>From: __________To: __________</w:t>
      </w:r>
    </w:p>
    <w:p w:rsidR="00645FD3" w:rsidRDefault="00645FD3" w:rsidP="00985950">
      <w:pPr>
        <w:tabs>
          <w:tab w:val="left" w:pos="90"/>
          <w:tab w:val="left" w:pos="7830"/>
          <w:tab w:val="left" w:pos="9180"/>
        </w:tabs>
        <w:rPr>
          <w:sz w:val="20"/>
        </w:rPr>
      </w:pPr>
      <w:r>
        <w:rPr>
          <w:sz w:val="20"/>
        </w:rPr>
        <w:tab/>
      </w:r>
      <w:r w:rsidRPr="00FB3A76">
        <w:rPr>
          <w:sz w:val="20"/>
        </w:rPr>
        <w:t>(mo./yr.)</w:t>
      </w:r>
      <w:r w:rsidR="000F2FE1">
        <w:rPr>
          <w:sz w:val="20"/>
        </w:rPr>
        <w:tab/>
      </w:r>
      <w:r w:rsidRPr="00FB3A76">
        <w:rPr>
          <w:sz w:val="20"/>
        </w:rPr>
        <w:t>(mo./yr.)</w:t>
      </w:r>
      <w:r w:rsidRPr="00BD4BCB">
        <w:rPr>
          <w:sz w:val="20"/>
        </w:rPr>
        <w:tab/>
      </w:r>
    </w:p>
    <w:p w:rsidR="00645FD3" w:rsidRPr="00BD4BCB" w:rsidRDefault="0051222F" w:rsidP="00985950">
      <w:pPr>
        <w:tabs>
          <w:tab w:val="left" w:pos="90"/>
          <w:tab w:val="decimal" w:pos="9360"/>
        </w:tabs>
        <w:rPr>
          <w:sz w:val="20"/>
        </w:rPr>
      </w:pPr>
      <w:r w:rsidRPr="00BD4BCB">
        <w:rPr>
          <w:sz w:val="20"/>
        </w:rPr>
        <w:t xml:space="preserve">   </w:t>
      </w:r>
      <w:r w:rsidRPr="00BD4BCB">
        <w:rPr>
          <w:sz w:val="20"/>
        </w:rPr>
        <w:tab/>
      </w:r>
      <w:r w:rsidR="00645FD3">
        <w:rPr>
          <w:sz w:val="20"/>
        </w:rPr>
        <w:t>P</w:t>
      </w:r>
      <w:r w:rsidR="00645FD3" w:rsidRPr="00BD4BCB">
        <w:rPr>
          <w:sz w:val="20"/>
        </w:rPr>
        <w:t xml:space="preserve">revious title </w:t>
      </w:r>
    </w:p>
    <w:p w:rsidR="00645FD3" w:rsidRPr="00BD4BCB" w:rsidRDefault="00645FD3" w:rsidP="00985950">
      <w:pPr>
        <w:tabs>
          <w:tab w:val="left" w:pos="90"/>
          <w:tab w:val="decimal" w:pos="10080"/>
        </w:tabs>
        <w:rPr>
          <w:sz w:val="20"/>
        </w:rPr>
      </w:pPr>
      <w:r w:rsidRPr="00BD4BCB">
        <w:rPr>
          <w:sz w:val="20"/>
        </w:rPr>
        <w:tab/>
        <w:t xml:space="preserve">and employer: </w:t>
      </w:r>
      <w:r>
        <w:rPr>
          <w:sz w:val="20"/>
          <w:u w:val="single"/>
        </w:rPr>
        <w:tab/>
      </w:r>
      <w:r>
        <w:rPr>
          <w:sz w:val="20"/>
        </w:rPr>
        <w:t xml:space="preserve">  </w:t>
      </w:r>
      <w:r w:rsidRPr="00BD4BCB">
        <w:rPr>
          <w:sz w:val="20"/>
        </w:rPr>
        <w:t>From: __________To: __________</w:t>
      </w:r>
    </w:p>
    <w:p w:rsidR="0051222F" w:rsidRPr="00BD4BCB" w:rsidRDefault="00645FD3" w:rsidP="00985950">
      <w:pPr>
        <w:tabs>
          <w:tab w:val="left" w:pos="7110"/>
          <w:tab w:val="left" w:pos="7830"/>
          <w:tab w:val="left" w:pos="9180"/>
        </w:tabs>
        <w:rPr>
          <w:sz w:val="20"/>
        </w:rPr>
      </w:pPr>
      <w:r>
        <w:rPr>
          <w:sz w:val="20"/>
        </w:rPr>
        <w:tab/>
      </w:r>
      <w:r w:rsidR="00F857EA">
        <w:rPr>
          <w:sz w:val="20"/>
        </w:rPr>
        <w:tab/>
      </w:r>
      <w:r w:rsidR="0051222F" w:rsidRPr="00BD4BCB">
        <w:rPr>
          <w:sz w:val="20"/>
        </w:rPr>
        <w:t xml:space="preserve">(mo./yr.)            </w:t>
      </w:r>
      <w:r w:rsidR="000F2FE1">
        <w:rPr>
          <w:sz w:val="20"/>
        </w:rPr>
        <w:tab/>
      </w:r>
      <w:r w:rsidR="0051222F" w:rsidRPr="00BD4BCB">
        <w:rPr>
          <w:sz w:val="20"/>
        </w:rPr>
        <w:t xml:space="preserve">(mo./yr.) </w:t>
      </w:r>
    </w:p>
    <w:p w:rsidR="0051222F" w:rsidRPr="00BD4BCB" w:rsidRDefault="0051222F" w:rsidP="00985950">
      <w:pPr>
        <w:tabs>
          <w:tab w:val="left" w:pos="720"/>
          <w:tab w:val="decimal" w:pos="9360"/>
        </w:tabs>
        <w:rPr>
          <w:sz w:val="20"/>
        </w:rPr>
      </w:pPr>
      <w:r w:rsidRPr="00BD4BCB">
        <w:rPr>
          <w:sz w:val="20"/>
        </w:rPr>
        <w:tab/>
      </w:r>
      <w:r w:rsidRPr="00BD4BCB">
        <w:rPr>
          <w:sz w:val="20"/>
        </w:rPr>
        <w:tab/>
        <w:t xml:space="preserve"> </w:t>
      </w:r>
    </w:p>
    <w:p w:rsidR="0051222F" w:rsidRPr="00BD4BCB" w:rsidRDefault="0051222F" w:rsidP="00985950">
      <w:pPr>
        <w:tabs>
          <w:tab w:val="left" w:pos="90"/>
          <w:tab w:val="left" w:pos="720"/>
          <w:tab w:val="decimal" w:pos="9360"/>
        </w:tabs>
        <w:rPr>
          <w:sz w:val="20"/>
        </w:rPr>
      </w:pPr>
      <w:r w:rsidRPr="00BD4BCB">
        <w:rPr>
          <w:sz w:val="20"/>
        </w:rPr>
        <w:tab/>
        <w:t xml:space="preserve">Summarize other pertinent experience if it seems desirable:  </w:t>
      </w:r>
    </w:p>
    <w:p w:rsidR="0051222F" w:rsidRDefault="0051222F" w:rsidP="00985950">
      <w:pPr>
        <w:tabs>
          <w:tab w:val="left" w:pos="90"/>
          <w:tab w:val="left" w:pos="720"/>
          <w:tab w:val="decimal" w:pos="9360"/>
        </w:tabs>
        <w:rPr>
          <w:sz w:val="20"/>
        </w:rPr>
      </w:pPr>
    </w:p>
    <w:p w:rsidR="00A107B4" w:rsidRPr="00BD4BCB" w:rsidRDefault="00A107B4" w:rsidP="00985950">
      <w:pPr>
        <w:tabs>
          <w:tab w:val="left" w:pos="90"/>
          <w:tab w:val="left" w:pos="720"/>
          <w:tab w:val="decimal" w:pos="9360"/>
        </w:tabs>
        <w:rPr>
          <w:sz w:val="20"/>
        </w:rPr>
      </w:pPr>
    </w:p>
    <w:p w:rsidR="0051222F" w:rsidRPr="00BD4BCB" w:rsidRDefault="0051222F" w:rsidP="00985950">
      <w:pPr>
        <w:tabs>
          <w:tab w:val="left" w:pos="90"/>
          <w:tab w:val="left" w:pos="720"/>
          <w:tab w:val="decimal" w:pos="9360"/>
        </w:tabs>
        <w:rPr>
          <w:sz w:val="20"/>
        </w:rPr>
      </w:pPr>
    </w:p>
    <w:p w:rsidR="0051222F" w:rsidRPr="00BD4BCB" w:rsidRDefault="0051222F" w:rsidP="00985950">
      <w:pPr>
        <w:tabs>
          <w:tab w:val="left" w:pos="90"/>
          <w:tab w:val="left" w:pos="720"/>
          <w:tab w:val="decimal" w:pos="9360"/>
        </w:tabs>
        <w:rPr>
          <w:sz w:val="20"/>
        </w:rPr>
      </w:pPr>
    </w:p>
    <w:p w:rsidR="0051222F" w:rsidRPr="00BD4BCB" w:rsidRDefault="0051222F" w:rsidP="00985950">
      <w:pPr>
        <w:tabs>
          <w:tab w:val="left" w:pos="90"/>
          <w:tab w:val="left" w:pos="720"/>
          <w:tab w:val="decimal" w:pos="9360"/>
        </w:tabs>
        <w:rPr>
          <w:sz w:val="20"/>
        </w:rPr>
      </w:pPr>
      <w:r w:rsidRPr="00BD4BCB">
        <w:rPr>
          <w:sz w:val="20"/>
        </w:rPr>
        <w:tab/>
        <w:t xml:space="preserve">Indicate educational background by listing earned degrees:  </w:t>
      </w:r>
    </w:p>
    <w:p w:rsidR="0051222F" w:rsidRPr="00BD4BCB" w:rsidRDefault="0051222F" w:rsidP="00985950">
      <w:pPr>
        <w:tabs>
          <w:tab w:val="left" w:pos="90"/>
          <w:tab w:val="left" w:pos="720"/>
          <w:tab w:val="decimal" w:pos="9360"/>
        </w:tabs>
        <w:rPr>
          <w:sz w:val="20"/>
        </w:rPr>
      </w:pPr>
    </w:p>
    <w:p w:rsidR="0051222F" w:rsidRPr="00BD4BCB" w:rsidRDefault="0051222F" w:rsidP="00985950">
      <w:pPr>
        <w:tabs>
          <w:tab w:val="left" w:pos="90"/>
          <w:tab w:val="left" w:pos="720"/>
          <w:tab w:val="left" w:pos="1980"/>
          <w:tab w:val="left" w:pos="5040"/>
          <w:tab w:val="left" w:pos="8640"/>
          <w:tab w:val="decimal" w:pos="10080"/>
        </w:tabs>
        <w:rPr>
          <w:sz w:val="20"/>
        </w:rPr>
      </w:pPr>
      <w:r w:rsidRPr="00BD4BCB">
        <w:rPr>
          <w:sz w:val="20"/>
        </w:rPr>
        <w:tab/>
        <w:t xml:space="preserve">Degree: </w:t>
      </w:r>
      <w:r w:rsidR="00F857EA">
        <w:rPr>
          <w:sz w:val="20"/>
          <w:u w:val="single"/>
        </w:rPr>
        <w:tab/>
      </w:r>
      <w:r w:rsidR="00F857EA">
        <w:rPr>
          <w:sz w:val="20"/>
        </w:rPr>
        <w:t xml:space="preserve"> </w:t>
      </w:r>
      <w:r w:rsidRPr="00BD4BCB">
        <w:rPr>
          <w:sz w:val="20"/>
        </w:rPr>
        <w:t xml:space="preserve">Field: </w:t>
      </w:r>
      <w:r w:rsidR="00F857EA">
        <w:rPr>
          <w:sz w:val="20"/>
          <w:u w:val="single"/>
        </w:rPr>
        <w:tab/>
      </w:r>
      <w:r w:rsidR="00F857EA">
        <w:rPr>
          <w:sz w:val="20"/>
        </w:rPr>
        <w:t xml:space="preserve"> </w:t>
      </w:r>
      <w:r w:rsidRPr="00BD4BCB">
        <w:rPr>
          <w:sz w:val="20"/>
        </w:rPr>
        <w:t>Institution:</w:t>
      </w:r>
      <w:r w:rsidR="00F857EA">
        <w:rPr>
          <w:sz w:val="20"/>
        </w:rPr>
        <w:t xml:space="preserve"> </w:t>
      </w:r>
      <w:r w:rsidR="00985950">
        <w:rPr>
          <w:sz w:val="20"/>
          <w:u w:val="single"/>
        </w:rPr>
        <w:tab/>
      </w:r>
      <w:r w:rsidRPr="00BD4BCB">
        <w:rPr>
          <w:sz w:val="20"/>
        </w:rPr>
        <w:t xml:space="preserve"> Date: ___</w:t>
      </w:r>
      <w:r w:rsidR="00985950">
        <w:rPr>
          <w:sz w:val="20"/>
        </w:rPr>
        <w:t>_</w:t>
      </w:r>
    </w:p>
    <w:p w:rsidR="0051222F" w:rsidRPr="00BD4BCB" w:rsidRDefault="0051222F" w:rsidP="00985950">
      <w:pPr>
        <w:tabs>
          <w:tab w:val="left" w:pos="90"/>
          <w:tab w:val="left" w:pos="720"/>
          <w:tab w:val="decimal" w:pos="9360"/>
          <w:tab w:val="decimal" w:pos="10080"/>
        </w:tabs>
        <w:rPr>
          <w:sz w:val="20"/>
        </w:rPr>
      </w:pPr>
    </w:p>
    <w:p w:rsidR="00F857EA" w:rsidRDefault="0051222F" w:rsidP="00985950">
      <w:pPr>
        <w:tabs>
          <w:tab w:val="left" w:pos="90"/>
          <w:tab w:val="left" w:pos="720"/>
          <w:tab w:val="left" w:pos="1980"/>
          <w:tab w:val="left" w:pos="5040"/>
          <w:tab w:val="left" w:pos="8640"/>
          <w:tab w:val="decimal" w:pos="10080"/>
        </w:tabs>
        <w:rPr>
          <w:sz w:val="20"/>
        </w:rPr>
      </w:pPr>
      <w:r w:rsidRPr="00BD4BCB">
        <w:rPr>
          <w:sz w:val="20"/>
        </w:rPr>
        <w:tab/>
      </w:r>
      <w:r w:rsidR="00F857EA" w:rsidRPr="00BD4BCB">
        <w:rPr>
          <w:sz w:val="20"/>
        </w:rPr>
        <w:t xml:space="preserve">Degree: </w:t>
      </w:r>
      <w:r w:rsidR="00F857EA">
        <w:rPr>
          <w:sz w:val="20"/>
          <w:u w:val="single"/>
        </w:rPr>
        <w:tab/>
      </w:r>
      <w:r w:rsidR="00F857EA">
        <w:rPr>
          <w:sz w:val="20"/>
        </w:rPr>
        <w:t xml:space="preserve"> </w:t>
      </w:r>
      <w:r w:rsidR="00F857EA" w:rsidRPr="00BD4BCB">
        <w:rPr>
          <w:sz w:val="20"/>
        </w:rPr>
        <w:t xml:space="preserve">Field: </w:t>
      </w:r>
      <w:r w:rsidR="00F857EA">
        <w:rPr>
          <w:sz w:val="20"/>
          <w:u w:val="single"/>
        </w:rPr>
        <w:tab/>
      </w:r>
      <w:r w:rsidR="00F857EA">
        <w:rPr>
          <w:sz w:val="20"/>
        </w:rPr>
        <w:t xml:space="preserve"> </w:t>
      </w:r>
      <w:r w:rsidR="00F857EA" w:rsidRPr="00BD4BCB">
        <w:rPr>
          <w:sz w:val="20"/>
        </w:rPr>
        <w:t>Institution:</w:t>
      </w:r>
      <w:r w:rsidR="00F857EA">
        <w:rPr>
          <w:sz w:val="20"/>
        </w:rPr>
        <w:t xml:space="preserve"> </w:t>
      </w:r>
      <w:r w:rsidR="00F857EA">
        <w:rPr>
          <w:sz w:val="20"/>
          <w:u w:val="single"/>
        </w:rPr>
        <w:tab/>
      </w:r>
      <w:r w:rsidR="00F857EA" w:rsidRPr="00BD4BCB">
        <w:rPr>
          <w:sz w:val="20"/>
        </w:rPr>
        <w:t xml:space="preserve"> Date: ____</w:t>
      </w:r>
    </w:p>
    <w:p w:rsidR="00F857EA" w:rsidRDefault="00F857EA" w:rsidP="00985950">
      <w:pPr>
        <w:tabs>
          <w:tab w:val="left" w:pos="90"/>
          <w:tab w:val="left" w:pos="720"/>
          <w:tab w:val="left" w:pos="1980"/>
          <w:tab w:val="left" w:pos="5580"/>
          <w:tab w:val="left" w:pos="9270"/>
          <w:tab w:val="decimal" w:pos="10080"/>
        </w:tabs>
        <w:rPr>
          <w:sz w:val="20"/>
        </w:rPr>
      </w:pPr>
      <w:r>
        <w:rPr>
          <w:sz w:val="20"/>
        </w:rPr>
        <w:tab/>
      </w:r>
      <w:r w:rsidRPr="00BD4BCB">
        <w:rPr>
          <w:sz w:val="20"/>
        </w:rPr>
        <w:tab/>
      </w:r>
    </w:p>
    <w:p w:rsidR="00F857EA" w:rsidRPr="00BD4BCB" w:rsidRDefault="00F857EA" w:rsidP="00985950">
      <w:pPr>
        <w:tabs>
          <w:tab w:val="left" w:pos="90"/>
          <w:tab w:val="left" w:pos="720"/>
          <w:tab w:val="left" w:pos="1980"/>
          <w:tab w:val="left" w:pos="5040"/>
          <w:tab w:val="left" w:pos="8640"/>
          <w:tab w:val="decimal" w:pos="10080"/>
        </w:tabs>
        <w:rPr>
          <w:sz w:val="20"/>
        </w:rPr>
      </w:pPr>
      <w:r>
        <w:rPr>
          <w:sz w:val="20"/>
        </w:rPr>
        <w:tab/>
      </w:r>
      <w:r w:rsidRPr="00BD4BCB">
        <w:rPr>
          <w:sz w:val="20"/>
        </w:rPr>
        <w:t xml:space="preserve">Degree: </w:t>
      </w:r>
      <w:r>
        <w:rPr>
          <w:sz w:val="20"/>
          <w:u w:val="single"/>
        </w:rPr>
        <w:tab/>
      </w:r>
      <w:r>
        <w:rPr>
          <w:sz w:val="20"/>
        </w:rPr>
        <w:t xml:space="preserve"> </w:t>
      </w:r>
      <w:r w:rsidRPr="00BD4BCB">
        <w:rPr>
          <w:sz w:val="20"/>
        </w:rPr>
        <w:t xml:space="preserve">Field: </w:t>
      </w:r>
      <w:r>
        <w:rPr>
          <w:sz w:val="20"/>
          <w:u w:val="single"/>
        </w:rPr>
        <w:tab/>
      </w:r>
      <w:r>
        <w:rPr>
          <w:sz w:val="20"/>
        </w:rPr>
        <w:t xml:space="preserve"> </w:t>
      </w:r>
      <w:r w:rsidRPr="00BD4BCB">
        <w:rPr>
          <w:sz w:val="20"/>
        </w:rPr>
        <w:t>Institution:</w:t>
      </w:r>
      <w:r>
        <w:rPr>
          <w:sz w:val="20"/>
        </w:rPr>
        <w:t xml:space="preserve"> </w:t>
      </w:r>
      <w:r>
        <w:rPr>
          <w:sz w:val="20"/>
          <w:u w:val="single"/>
        </w:rPr>
        <w:tab/>
      </w:r>
      <w:r w:rsidRPr="00BD4BCB">
        <w:rPr>
          <w:sz w:val="20"/>
        </w:rPr>
        <w:t xml:space="preserve"> Date: ____</w:t>
      </w:r>
    </w:p>
    <w:p w:rsidR="00F857EA" w:rsidRDefault="00F857EA" w:rsidP="00985950">
      <w:pPr>
        <w:tabs>
          <w:tab w:val="left" w:pos="90"/>
          <w:tab w:val="left" w:pos="720"/>
          <w:tab w:val="left" w:pos="1980"/>
          <w:tab w:val="left" w:pos="5580"/>
          <w:tab w:val="left" w:pos="9270"/>
          <w:tab w:val="decimal" w:pos="10800"/>
        </w:tabs>
        <w:rPr>
          <w:sz w:val="20"/>
        </w:rPr>
      </w:pPr>
    </w:p>
    <w:p w:rsidR="00F857EA" w:rsidRPr="00BD4BCB" w:rsidRDefault="00F857EA" w:rsidP="00985950">
      <w:pPr>
        <w:tabs>
          <w:tab w:val="left" w:pos="90"/>
          <w:tab w:val="left" w:pos="720"/>
          <w:tab w:val="left" w:pos="1980"/>
          <w:tab w:val="left" w:pos="5580"/>
          <w:tab w:val="left" w:pos="9270"/>
          <w:tab w:val="decimal" w:pos="10800"/>
        </w:tabs>
        <w:rPr>
          <w:sz w:val="20"/>
        </w:rPr>
      </w:pPr>
    </w:p>
    <w:p w:rsidR="0051222F" w:rsidRPr="00BD4BCB" w:rsidRDefault="00595AC9" w:rsidP="00985950">
      <w:pPr>
        <w:tabs>
          <w:tab w:val="left" w:pos="90"/>
          <w:tab w:val="left" w:pos="720"/>
          <w:tab w:val="decimal" w:pos="9360"/>
        </w:tabs>
        <w:rPr>
          <w:sz w:val="20"/>
        </w:rPr>
      </w:pPr>
      <w:r w:rsidRPr="00BD4BCB">
        <w:rPr>
          <w:sz w:val="20"/>
        </w:rPr>
        <w:tab/>
        <w:t xml:space="preserve">List professional certification and/or licensure: </w:t>
      </w:r>
    </w:p>
    <w:p w:rsidR="00595AC9" w:rsidRPr="00BD4BCB" w:rsidRDefault="00595AC9" w:rsidP="00985950">
      <w:pPr>
        <w:tabs>
          <w:tab w:val="left" w:pos="90"/>
          <w:tab w:val="left" w:pos="720"/>
          <w:tab w:val="decimal" w:pos="9360"/>
        </w:tabs>
        <w:rPr>
          <w:sz w:val="20"/>
        </w:rPr>
      </w:pPr>
    </w:p>
    <w:p w:rsidR="00595AC9" w:rsidRPr="00BD4BCB" w:rsidRDefault="00595AC9" w:rsidP="00985950">
      <w:pPr>
        <w:tabs>
          <w:tab w:val="left" w:pos="90"/>
          <w:tab w:val="left" w:pos="720"/>
          <w:tab w:val="left" w:pos="2595"/>
          <w:tab w:val="left" w:pos="3600"/>
          <w:tab w:val="left" w:pos="6840"/>
          <w:tab w:val="left" w:pos="8280"/>
          <w:tab w:val="right" w:pos="10080"/>
        </w:tabs>
        <w:rPr>
          <w:sz w:val="20"/>
        </w:rPr>
      </w:pPr>
      <w:r w:rsidRPr="00BD4BCB">
        <w:rPr>
          <w:sz w:val="20"/>
        </w:rPr>
        <w:tab/>
        <w:t xml:space="preserve">Cert/Lic: </w:t>
      </w:r>
      <w:r w:rsidR="00F857EA">
        <w:rPr>
          <w:sz w:val="20"/>
          <w:u w:val="single"/>
        </w:rPr>
        <w:tab/>
      </w:r>
      <w:r w:rsidR="00985950">
        <w:rPr>
          <w:sz w:val="20"/>
          <w:u w:val="single"/>
        </w:rPr>
        <w:tab/>
      </w:r>
      <w:r w:rsidR="00985950">
        <w:rPr>
          <w:sz w:val="20"/>
        </w:rPr>
        <w:t xml:space="preserve"> Organization</w:t>
      </w:r>
      <w:r w:rsidR="00EB146A">
        <w:rPr>
          <w:sz w:val="20"/>
        </w:rPr>
        <w:t>/State</w:t>
      </w:r>
      <w:r w:rsidR="00B16218" w:rsidRPr="00BD4BCB">
        <w:rPr>
          <w:sz w:val="20"/>
        </w:rPr>
        <w:t xml:space="preserve">: </w:t>
      </w:r>
      <w:r w:rsidR="00985950" w:rsidRPr="00F857EA">
        <w:rPr>
          <w:sz w:val="20"/>
          <w:u w:val="single"/>
        </w:rPr>
        <w:tab/>
      </w:r>
      <w:r w:rsidR="00985950">
        <w:rPr>
          <w:sz w:val="20"/>
        </w:rPr>
        <w:t xml:space="preserve"> Number</w:t>
      </w:r>
      <w:r w:rsidR="00B16218" w:rsidRPr="00BD4BCB">
        <w:rPr>
          <w:sz w:val="20"/>
        </w:rPr>
        <w:t xml:space="preserve">: </w:t>
      </w:r>
      <w:r w:rsidR="00B16218" w:rsidRPr="00F857EA">
        <w:rPr>
          <w:sz w:val="20"/>
          <w:u w:val="single"/>
        </w:rPr>
        <w:tab/>
      </w:r>
      <w:r w:rsidR="00F857EA">
        <w:rPr>
          <w:sz w:val="20"/>
        </w:rPr>
        <w:t xml:space="preserve"> </w:t>
      </w:r>
      <w:r w:rsidR="00B16218" w:rsidRPr="00BD4BCB">
        <w:rPr>
          <w:sz w:val="20"/>
        </w:rPr>
        <w:t>Valid Thru:</w:t>
      </w:r>
      <w:r w:rsidR="00B16218" w:rsidRPr="00F857EA">
        <w:rPr>
          <w:sz w:val="20"/>
          <w:u w:val="single"/>
        </w:rPr>
        <w:tab/>
      </w:r>
    </w:p>
    <w:p w:rsidR="0051222F" w:rsidRPr="00BD4BCB" w:rsidRDefault="0051222F" w:rsidP="00985950">
      <w:pPr>
        <w:tabs>
          <w:tab w:val="left" w:pos="90"/>
          <w:tab w:val="left" w:pos="720"/>
          <w:tab w:val="left" w:pos="6840"/>
          <w:tab w:val="left" w:pos="8280"/>
          <w:tab w:val="decimal" w:pos="9360"/>
          <w:tab w:val="right" w:pos="10080"/>
        </w:tabs>
        <w:rPr>
          <w:sz w:val="20"/>
        </w:rPr>
      </w:pPr>
    </w:p>
    <w:p w:rsidR="0051222F" w:rsidRDefault="00B16218" w:rsidP="00985950">
      <w:pPr>
        <w:tabs>
          <w:tab w:val="left" w:pos="90"/>
          <w:tab w:val="left" w:pos="720"/>
          <w:tab w:val="left" w:pos="3600"/>
          <w:tab w:val="left" w:pos="6840"/>
          <w:tab w:val="left" w:pos="8280"/>
          <w:tab w:val="right" w:pos="10080"/>
        </w:tabs>
        <w:rPr>
          <w:sz w:val="20"/>
          <w:u w:val="single"/>
        </w:rPr>
      </w:pPr>
      <w:r w:rsidRPr="00BD4BCB">
        <w:rPr>
          <w:sz w:val="20"/>
        </w:rPr>
        <w:tab/>
      </w:r>
      <w:r w:rsidR="00F857EA" w:rsidRPr="00BD4BCB">
        <w:rPr>
          <w:sz w:val="20"/>
        </w:rPr>
        <w:t xml:space="preserve">Cert/Lic: </w:t>
      </w:r>
      <w:r w:rsidR="00985950">
        <w:rPr>
          <w:sz w:val="20"/>
          <w:u w:val="single"/>
        </w:rPr>
        <w:tab/>
      </w:r>
      <w:r w:rsidR="00985950">
        <w:rPr>
          <w:sz w:val="20"/>
        </w:rPr>
        <w:t xml:space="preserve"> Organization</w:t>
      </w:r>
      <w:r w:rsidR="00EB146A">
        <w:rPr>
          <w:sz w:val="20"/>
        </w:rPr>
        <w:t>/State</w:t>
      </w:r>
      <w:r w:rsidR="00F857EA" w:rsidRPr="00BD4BCB">
        <w:rPr>
          <w:sz w:val="20"/>
        </w:rPr>
        <w:t xml:space="preserve">: </w:t>
      </w:r>
      <w:r w:rsidR="00985950" w:rsidRPr="00F857EA">
        <w:rPr>
          <w:sz w:val="20"/>
          <w:u w:val="single"/>
        </w:rPr>
        <w:tab/>
      </w:r>
      <w:r w:rsidR="00985950">
        <w:rPr>
          <w:sz w:val="20"/>
        </w:rPr>
        <w:t xml:space="preserve"> Number</w:t>
      </w:r>
      <w:r w:rsidR="00F857EA" w:rsidRPr="00BD4BCB">
        <w:rPr>
          <w:sz w:val="20"/>
        </w:rPr>
        <w:t xml:space="preserve">: </w:t>
      </w:r>
      <w:r w:rsidR="00F857EA" w:rsidRPr="00F857EA">
        <w:rPr>
          <w:sz w:val="20"/>
          <w:u w:val="single"/>
        </w:rPr>
        <w:tab/>
      </w:r>
      <w:r w:rsidR="00F857EA">
        <w:rPr>
          <w:sz w:val="20"/>
        </w:rPr>
        <w:t xml:space="preserve"> </w:t>
      </w:r>
      <w:r w:rsidR="00F857EA" w:rsidRPr="00BD4BCB">
        <w:rPr>
          <w:sz w:val="20"/>
        </w:rPr>
        <w:t>Valid Thru:</w:t>
      </w:r>
      <w:r w:rsidR="00F857EA" w:rsidRPr="00F857EA">
        <w:rPr>
          <w:sz w:val="20"/>
          <w:u w:val="single"/>
        </w:rPr>
        <w:tab/>
      </w:r>
    </w:p>
    <w:p w:rsidR="00F857EA" w:rsidRDefault="00F857EA" w:rsidP="00985950">
      <w:pPr>
        <w:tabs>
          <w:tab w:val="left" w:pos="90"/>
          <w:tab w:val="left" w:pos="720"/>
          <w:tab w:val="left" w:pos="3600"/>
          <w:tab w:val="left" w:pos="6840"/>
          <w:tab w:val="left" w:pos="8280"/>
          <w:tab w:val="left" w:pos="9000"/>
          <w:tab w:val="decimal" w:pos="9360"/>
          <w:tab w:val="right" w:pos="10080"/>
          <w:tab w:val="left" w:pos="10800"/>
        </w:tabs>
        <w:rPr>
          <w:sz w:val="20"/>
          <w:u w:val="single"/>
        </w:rPr>
      </w:pPr>
    </w:p>
    <w:p w:rsidR="00F857EA" w:rsidRPr="00BD4BCB" w:rsidRDefault="00F857EA" w:rsidP="00985950">
      <w:pPr>
        <w:tabs>
          <w:tab w:val="left" w:pos="90"/>
          <w:tab w:val="left" w:pos="720"/>
          <w:tab w:val="left" w:pos="3600"/>
          <w:tab w:val="left" w:pos="6840"/>
          <w:tab w:val="left" w:pos="8280"/>
          <w:tab w:val="left" w:pos="9000"/>
          <w:tab w:val="right" w:pos="10080"/>
        </w:tabs>
        <w:rPr>
          <w:sz w:val="20"/>
        </w:rPr>
      </w:pPr>
      <w:r>
        <w:rPr>
          <w:sz w:val="20"/>
        </w:rPr>
        <w:tab/>
      </w:r>
      <w:r w:rsidRPr="00BD4BCB">
        <w:rPr>
          <w:sz w:val="20"/>
        </w:rPr>
        <w:t xml:space="preserve">Cert/Lic: </w:t>
      </w:r>
      <w:r w:rsidR="00985950">
        <w:rPr>
          <w:sz w:val="20"/>
          <w:u w:val="single"/>
        </w:rPr>
        <w:tab/>
      </w:r>
      <w:r w:rsidR="00985950">
        <w:rPr>
          <w:sz w:val="20"/>
        </w:rPr>
        <w:t xml:space="preserve"> Organization</w:t>
      </w:r>
      <w:r w:rsidR="00EB146A">
        <w:rPr>
          <w:sz w:val="20"/>
        </w:rPr>
        <w:t>/State</w:t>
      </w:r>
      <w:r w:rsidRPr="00BD4BCB">
        <w:rPr>
          <w:sz w:val="20"/>
        </w:rPr>
        <w:t xml:space="preserve">: </w:t>
      </w:r>
      <w:r w:rsidR="00985950" w:rsidRPr="00F857EA">
        <w:rPr>
          <w:sz w:val="20"/>
          <w:u w:val="single"/>
        </w:rPr>
        <w:tab/>
      </w:r>
      <w:r w:rsidR="00985950">
        <w:rPr>
          <w:sz w:val="20"/>
        </w:rPr>
        <w:t xml:space="preserve"> Number</w:t>
      </w:r>
      <w:r w:rsidRPr="00BD4BCB">
        <w:rPr>
          <w:sz w:val="20"/>
        </w:rPr>
        <w:t xml:space="preserve">: </w:t>
      </w:r>
      <w:r w:rsidRPr="00F857EA">
        <w:rPr>
          <w:sz w:val="20"/>
          <w:u w:val="single"/>
        </w:rPr>
        <w:tab/>
      </w:r>
      <w:r>
        <w:rPr>
          <w:sz w:val="20"/>
        </w:rPr>
        <w:t xml:space="preserve"> </w:t>
      </w:r>
      <w:r w:rsidRPr="00BD4BCB">
        <w:rPr>
          <w:sz w:val="20"/>
        </w:rPr>
        <w:t>Valid Thru:</w:t>
      </w:r>
      <w:r w:rsidRPr="00F857EA">
        <w:rPr>
          <w:sz w:val="20"/>
          <w:u w:val="single"/>
        </w:rPr>
        <w:tab/>
      </w:r>
    </w:p>
    <w:p w:rsidR="0051222F" w:rsidRPr="00BD4BCB" w:rsidRDefault="0051222F">
      <w:pPr>
        <w:rPr>
          <w:sz w:val="20"/>
        </w:rPr>
      </w:pPr>
    </w:p>
    <w:p w:rsidR="0051222F" w:rsidRPr="00BD4BCB" w:rsidRDefault="0051222F">
      <w:pPr>
        <w:rPr>
          <w:sz w:val="20"/>
        </w:rPr>
      </w:pPr>
    </w:p>
    <w:p w:rsidR="006F5B39" w:rsidRPr="00BD4BCB" w:rsidRDefault="006F5B39" w:rsidP="00B04934">
      <w:pPr>
        <w:ind w:left="540" w:hanging="540"/>
        <w:rPr>
          <w:sz w:val="20"/>
        </w:rPr>
      </w:pPr>
      <w:r w:rsidRPr="00BD4BCB">
        <w:rPr>
          <w:sz w:val="20"/>
        </w:rPr>
        <w:t xml:space="preserve">II.  </w:t>
      </w:r>
      <w:r w:rsidRPr="00BD4BCB">
        <w:rPr>
          <w:sz w:val="20"/>
        </w:rPr>
        <w:tab/>
      </w:r>
      <w:r w:rsidR="00625CE0" w:rsidRPr="00BD4BCB">
        <w:rPr>
          <w:sz w:val="20"/>
          <w:u w:val="single"/>
        </w:rPr>
        <w:t xml:space="preserve">CANDIDATE’S STATEMENT ON </w:t>
      </w:r>
      <w:r w:rsidR="00B16218" w:rsidRPr="00BD4BCB">
        <w:rPr>
          <w:sz w:val="20"/>
          <w:u w:val="single"/>
        </w:rPr>
        <w:t xml:space="preserve">CLINCIAL AND OTHER </w:t>
      </w:r>
      <w:r w:rsidRPr="00BD4BCB">
        <w:rPr>
          <w:sz w:val="20"/>
          <w:u w:val="single"/>
        </w:rPr>
        <w:t xml:space="preserve">TEACHING, </w:t>
      </w:r>
      <w:r w:rsidR="00B16218" w:rsidRPr="00BD4BCB">
        <w:rPr>
          <w:sz w:val="20"/>
          <w:u w:val="single"/>
        </w:rPr>
        <w:t>CLINICAL ACTIVIT</w:t>
      </w:r>
      <w:r w:rsidR="00B04934">
        <w:rPr>
          <w:sz w:val="20"/>
          <w:u w:val="single"/>
        </w:rPr>
        <w:t>I</w:t>
      </w:r>
      <w:r w:rsidR="00B16218" w:rsidRPr="00BD4BCB">
        <w:rPr>
          <w:sz w:val="20"/>
          <w:u w:val="single"/>
        </w:rPr>
        <w:t xml:space="preserve">ES, </w:t>
      </w:r>
      <w:r w:rsidRPr="00BD4BCB">
        <w:rPr>
          <w:sz w:val="20"/>
          <w:u w:val="single"/>
        </w:rPr>
        <w:t>SERVICE</w:t>
      </w:r>
      <w:r w:rsidR="00B16218" w:rsidRPr="00BD4BCB">
        <w:rPr>
          <w:sz w:val="20"/>
          <w:u w:val="single"/>
        </w:rPr>
        <w:t xml:space="preserve"> ACTIVITIES, </w:t>
      </w:r>
      <w:r w:rsidR="00B04934">
        <w:rPr>
          <w:sz w:val="20"/>
          <w:u w:val="single"/>
        </w:rPr>
        <w:t xml:space="preserve">(PROGRAM DIRECTION, AND </w:t>
      </w:r>
      <w:r w:rsidR="00B16218" w:rsidRPr="00BD4BCB">
        <w:rPr>
          <w:sz w:val="20"/>
          <w:u w:val="single"/>
        </w:rPr>
        <w:t xml:space="preserve">CLINICAL RESEARCH/APPLIED SCHOLARSHIP </w:t>
      </w:r>
      <w:r w:rsidR="00B04934">
        <w:rPr>
          <w:sz w:val="20"/>
          <w:u w:val="single"/>
        </w:rPr>
        <w:t>as applicable</w:t>
      </w:r>
      <w:r w:rsidR="00B16218" w:rsidRPr="00BD4BCB">
        <w:rPr>
          <w:sz w:val="20"/>
          <w:u w:val="single"/>
        </w:rPr>
        <w:t xml:space="preserve">) </w:t>
      </w:r>
      <w:r w:rsidRPr="00BD4BCB">
        <w:rPr>
          <w:sz w:val="20"/>
          <w:u w:val="single"/>
        </w:rPr>
        <w:t xml:space="preserve"> </w:t>
      </w:r>
    </w:p>
    <w:p w:rsidR="006F5B39" w:rsidRPr="00BD4BCB" w:rsidRDefault="006F5B39" w:rsidP="006F5B39">
      <w:pPr>
        <w:rPr>
          <w:sz w:val="20"/>
        </w:rPr>
      </w:pPr>
    </w:p>
    <w:p w:rsidR="00523947" w:rsidRPr="00BD4BCB" w:rsidRDefault="006F5B39" w:rsidP="0038799F">
      <w:pPr>
        <w:numPr>
          <w:ilvl w:val="0"/>
          <w:numId w:val="3"/>
          <w:numberingChange w:id="31" w:author="" w:date="2024-09-30T08:25:00Z" w:original="%1:1:0:."/>
        </w:numPr>
        <w:tabs>
          <w:tab w:val="clear" w:pos="1440"/>
        </w:tabs>
        <w:ind w:left="1080"/>
        <w:rPr>
          <w:sz w:val="20"/>
        </w:rPr>
      </w:pPr>
      <w:r w:rsidRPr="00BD4BCB">
        <w:rPr>
          <w:sz w:val="20"/>
        </w:rPr>
        <w:t xml:space="preserve">THE CANDIDATE’S OWN OPINION OF THE EFFECTIVENESS OF HIS/HER </w:t>
      </w:r>
      <w:r w:rsidR="00523947" w:rsidRPr="00BD4BCB">
        <w:rPr>
          <w:sz w:val="20"/>
        </w:rPr>
        <w:t xml:space="preserve">CLINCIAL AND OTHER </w:t>
      </w:r>
      <w:r w:rsidRPr="00BD4BCB">
        <w:rPr>
          <w:sz w:val="20"/>
        </w:rPr>
        <w:t>TEACHING,</w:t>
      </w:r>
      <w:r w:rsidR="00523947" w:rsidRPr="00BD4BCB">
        <w:rPr>
          <w:sz w:val="20"/>
        </w:rPr>
        <w:t xml:space="preserve"> CLINCAL ACTIVITIES</w:t>
      </w:r>
      <w:r w:rsidRPr="00BD4BCB">
        <w:rPr>
          <w:sz w:val="20"/>
        </w:rPr>
        <w:t>, SERVICE ACTIVITIES</w:t>
      </w:r>
      <w:r w:rsidR="00523947" w:rsidRPr="00BD4BCB">
        <w:rPr>
          <w:sz w:val="20"/>
        </w:rPr>
        <w:t>, (</w:t>
      </w:r>
      <w:r w:rsidR="00B04934">
        <w:rPr>
          <w:sz w:val="20"/>
        </w:rPr>
        <w:t xml:space="preserve">PROGRAM DIRECTION AND </w:t>
      </w:r>
      <w:r w:rsidR="00523947" w:rsidRPr="00BD4BCB">
        <w:rPr>
          <w:sz w:val="20"/>
        </w:rPr>
        <w:t xml:space="preserve">CLINICAL RESEARCH/APPLIED SCHOLARSHIP </w:t>
      </w:r>
      <w:r w:rsidR="00B04934">
        <w:rPr>
          <w:sz w:val="20"/>
        </w:rPr>
        <w:t>as applicable</w:t>
      </w:r>
      <w:r w:rsidR="00523947" w:rsidRPr="00BD4BCB">
        <w:rPr>
          <w:sz w:val="20"/>
        </w:rPr>
        <w:t>)</w:t>
      </w:r>
      <w:r w:rsidRPr="00BD4BCB">
        <w:rPr>
          <w:sz w:val="20"/>
        </w:rPr>
        <w:t xml:space="preserve">.  </w:t>
      </w:r>
    </w:p>
    <w:p w:rsidR="00523947" w:rsidRPr="00BD4BCB" w:rsidRDefault="00523947" w:rsidP="00523947">
      <w:pPr>
        <w:ind w:left="1440"/>
        <w:rPr>
          <w:sz w:val="20"/>
        </w:rPr>
      </w:pPr>
    </w:p>
    <w:p w:rsidR="006F5B39" w:rsidRPr="00BD4BCB" w:rsidRDefault="00DB1FF8" w:rsidP="0038799F">
      <w:pPr>
        <w:ind w:left="1080"/>
        <w:rPr>
          <w:sz w:val="20"/>
        </w:rPr>
      </w:pPr>
      <w:r w:rsidRPr="00BD4BCB">
        <w:rPr>
          <w:sz w:val="20"/>
        </w:rPr>
        <w:t xml:space="preserve">The candidate </w:t>
      </w:r>
      <w:r w:rsidR="00B04934">
        <w:rPr>
          <w:sz w:val="20"/>
        </w:rPr>
        <w:t xml:space="preserve">may </w:t>
      </w:r>
      <w:r w:rsidR="00523947" w:rsidRPr="00BD4BCB">
        <w:rPr>
          <w:sz w:val="20"/>
        </w:rPr>
        <w:t>either</w:t>
      </w:r>
      <w:r w:rsidRPr="00BD4BCB">
        <w:rPr>
          <w:sz w:val="20"/>
        </w:rPr>
        <w:t xml:space="preserve"> </w:t>
      </w:r>
      <w:r w:rsidR="00B16218" w:rsidRPr="00BD4BCB">
        <w:rPr>
          <w:sz w:val="20"/>
        </w:rPr>
        <w:t xml:space="preserve">provide a </w:t>
      </w:r>
      <w:r w:rsidR="00523947" w:rsidRPr="00BD4BCB">
        <w:rPr>
          <w:sz w:val="20"/>
        </w:rPr>
        <w:t>summary description of each activity</w:t>
      </w:r>
      <w:r w:rsidR="00B16218" w:rsidRPr="00BD4BCB">
        <w:rPr>
          <w:sz w:val="20"/>
        </w:rPr>
        <w:t xml:space="preserve"> </w:t>
      </w:r>
      <w:r w:rsidR="00523947" w:rsidRPr="00BD4BCB">
        <w:rPr>
          <w:sz w:val="20"/>
        </w:rPr>
        <w:t>or</w:t>
      </w:r>
      <w:r w:rsidR="00B16218" w:rsidRPr="00BD4BCB">
        <w:rPr>
          <w:sz w:val="20"/>
        </w:rPr>
        <w:t xml:space="preserve"> </w:t>
      </w:r>
      <w:r w:rsidRPr="00BD4BCB">
        <w:rPr>
          <w:sz w:val="20"/>
        </w:rPr>
        <w:t xml:space="preserve">provide an integrated statement on </w:t>
      </w:r>
      <w:r w:rsidR="00523947" w:rsidRPr="00BD4BCB">
        <w:rPr>
          <w:sz w:val="20"/>
        </w:rPr>
        <w:t xml:space="preserve">Clinical and Other </w:t>
      </w:r>
      <w:r w:rsidRPr="00BD4BCB">
        <w:rPr>
          <w:sz w:val="20"/>
        </w:rPr>
        <w:t xml:space="preserve">Teaching, </w:t>
      </w:r>
      <w:r w:rsidR="00523947" w:rsidRPr="00BD4BCB">
        <w:rPr>
          <w:sz w:val="20"/>
        </w:rPr>
        <w:t xml:space="preserve">Clinical Activities, </w:t>
      </w:r>
      <w:r w:rsidR="002D056D" w:rsidRPr="00BD4BCB">
        <w:rPr>
          <w:sz w:val="20"/>
        </w:rPr>
        <w:t>Service Activities</w:t>
      </w:r>
      <w:r w:rsidR="00523947" w:rsidRPr="00BD4BCB">
        <w:rPr>
          <w:sz w:val="20"/>
        </w:rPr>
        <w:t>, (</w:t>
      </w:r>
      <w:r w:rsidR="00B04934">
        <w:rPr>
          <w:sz w:val="20"/>
        </w:rPr>
        <w:t>Program Direction and Clinical Research/</w:t>
      </w:r>
      <w:r w:rsidR="001822F4" w:rsidRPr="00BD4BCB">
        <w:rPr>
          <w:sz w:val="20"/>
        </w:rPr>
        <w:t xml:space="preserve">Applied </w:t>
      </w:r>
      <w:r w:rsidR="00523947" w:rsidRPr="00BD4BCB">
        <w:rPr>
          <w:sz w:val="20"/>
        </w:rPr>
        <w:t>Scholarship as applicable)</w:t>
      </w:r>
      <w:r w:rsidR="00B04934">
        <w:rPr>
          <w:sz w:val="20"/>
        </w:rPr>
        <w:t xml:space="preserve">. </w:t>
      </w:r>
      <w:r w:rsidR="002D056D" w:rsidRPr="00BD4BCB">
        <w:rPr>
          <w:sz w:val="20"/>
        </w:rPr>
        <w:t xml:space="preserve"> </w:t>
      </w:r>
      <w:r w:rsidR="00B92C82" w:rsidRPr="00BD4BCB">
        <w:rPr>
          <w:sz w:val="20"/>
        </w:rPr>
        <w:t xml:space="preserve">If the candidate chooses the </w:t>
      </w:r>
      <w:r w:rsidR="00523947" w:rsidRPr="00BD4BCB">
        <w:rPr>
          <w:sz w:val="20"/>
        </w:rPr>
        <w:t>latter</w:t>
      </w:r>
      <w:r w:rsidR="00B92C82" w:rsidRPr="00BD4BCB">
        <w:rPr>
          <w:sz w:val="20"/>
        </w:rPr>
        <w:t>, t</w:t>
      </w:r>
      <w:r w:rsidR="006F5B39" w:rsidRPr="00BD4BCB">
        <w:rPr>
          <w:sz w:val="20"/>
        </w:rPr>
        <w:t xml:space="preserve">his should be a </w:t>
      </w:r>
      <w:r w:rsidR="00985950" w:rsidRPr="00BD4BCB">
        <w:rPr>
          <w:sz w:val="20"/>
        </w:rPr>
        <w:t>3</w:t>
      </w:r>
      <w:r w:rsidR="00985950">
        <w:rPr>
          <w:sz w:val="20"/>
        </w:rPr>
        <w:t>-</w:t>
      </w:r>
      <w:r w:rsidR="00985950" w:rsidRPr="00BD4BCB">
        <w:rPr>
          <w:sz w:val="20"/>
        </w:rPr>
        <w:t>5-page</w:t>
      </w:r>
      <w:r w:rsidR="006F5B39" w:rsidRPr="00BD4BCB">
        <w:rPr>
          <w:sz w:val="20"/>
        </w:rPr>
        <w:t xml:space="preserve"> self</w:t>
      </w:r>
      <w:r w:rsidR="006F5B39" w:rsidRPr="00BD4BCB">
        <w:rPr>
          <w:sz w:val="20"/>
        </w:rPr>
        <w:noBreakHyphen/>
        <w:t xml:space="preserve">evaluation providing an overview and vision of his/her perspective on – and integration among </w:t>
      </w:r>
      <w:r w:rsidR="00523947" w:rsidRPr="00BD4BCB">
        <w:rPr>
          <w:sz w:val="20"/>
        </w:rPr>
        <w:t>–</w:t>
      </w:r>
      <w:r w:rsidR="006F5B39" w:rsidRPr="00BD4BCB">
        <w:rPr>
          <w:sz w:val="20"/>
        </w:rPr>
        <w:t xml:space="preserve"> </w:t>
      </w:r>
      <w:r w:rsidR="00523947" w:rsidRPr="00BD4BCB">
        <w:rPr>
          <w:sz w:val="20"/>
        </w:rPr>
        <w:t xml:space="preserve">clinical and other </w:t>
      </w:r>
      <w:r w:rsidR="006F5B39" w:rsidRPr="00BD4BCB">
        <w:rPr>
          <w:sz w:val="20"/>
        </w:rPr>
        <w:t xml:space="preserve">teaching, </w:t>
      </w:r>
      <w:r w:rsidR="00523947" w:rsidRPr="00BD4BCB">
        <w:rPr>
          <w:sz w:val="20"/>
        </w:rPr>
        <w:t xml:space="preserve">clinical activities, </w:t>
      </w:r>
      <w:r w:rsidR="006F5B39" w:rsidRPr="00BD4BCB">
        <w:rPr>
          <w:sz w:val="20"/>
        </w:rPr>
        <w:t>service activities</w:t>
      </w:r>
      <w:r w:rsidR="00523947" w:rsidRPr="00BD4BCB">
        <w:rPr>
          <w:sz w:val="20"/>
        </w:rPr>
        <w:t>, (program direction, and clinical research/applied scholarship as applicable)</w:t>
      </w:r>
      <w:r w:rsidR="006F5B39" w:rsidRPr="00BD4BCB">
        <w:rPr>
          <w:sz w:val="20"/>
        </w:rPr>
        <w:t>, which may be supported by documentation.</w:t>
      </w:r>
    </w:p>
    <w:p w:rsidR="0051222F" w:rsidRPr="00BD4BCB" w:rsidRDefault="006F5B39">
      <w:pPr>
        <w:rPr>
          <w:sz w:val="20"/>
          <w:u w:val="single"/>
        </w:rPr>
      </w:pPr>
      <w:r w:rsidRPr="00BD4BCB">
        <w:rPr>
          <w:sz w:val="20"/>
        </w:rPr>
        <w:br w:type="page"/>
      </w:r>
      <w:r w:rsidR="0051222F" w:rsidRPr="00BD4BCB">
        <w:rPr>
          <w:sz w:val="20"/>
        </w:rPr>
        <w:t>II</w:t>
      </w:r>
      <w:r w:rsidRPr="00BD4BCB">
        <w:rPr>
          <w:sz w:val="20"/>
        </w:rPr>
        <w:t>I</w:t>
      </w:r>
      <w:r w:rsidR="0051222F" w:rsidRPr="00BD4BCB">
        <w:rPr>
          <w:sz w:val="20"/>
        </w:rPr>
        <w:t xml:space="preserve">.  </w:t>
      </w:r>
      <w:r w:rsidR="0051222F" w:rsidRPr="00BD4BCB">
        <w:rPr>
          <w:sz w:val="20"/>
        </w:rPr>
        <w:tab/>
      </w:r>
      <w:r w:rsidR="0051222F" w:rsidRPr="00BD4BCB">
        <w:rPr>
          <w:sz w:val="20"/>
          <w:u w:val="single"/>
        </w:rPr>
        <w:t xml:space="preserve">DESCRIPTION OF </w:t>
      </w:r>
      <w:r w:rsidR="00523947" w:rsidRPr="00BD4BCB">
        <w:rPr>
          <w:sz w:val="20"/>
          <w:u w:val="single"/>
        </w:rPr>
        <w:t xml:space="preserve">CLINICAL AND OTHER </w:t>
      </w:r>
      <w:r w:rsidR="0051222F" w:rsidRPr="00BD4BCB">
        <w:rPr>
          <w:sz w:val="20"/>
          <w:u w:val="single"/>
        </w:rPr>
        <w:t>TEACHING ACTIVITIES</w:t>
      </w:r>
    </w:p>
    <w:p w:rsidR="00ED6400" w:rsidRPr="00BD4BCB" w:rsidRDefault="00ED6400">
      <w:pPr>
        <w:rPr>
          <w:sz w:val="20"/>
          <w:u w:val="single"/>
        </w:rPr>
      </w:pPr>
    </w:p>
    <w:p w:rsidR="00657AD8" w:rsidRPr="00BD4BCB" w:rsidRDefault="00657AD8" w:rsidP="00657AD8">
      <w:pPr>
        <w:ind w:left="720"/>
        <w:contextualSpacing/>
        <w:rPr>
          <w:rFonts w:eastAsia="Calibri"/>
          <w:sz w:val="20"/>
        </w:rPr>
      </w:pPr>
      <w:r w:rsidRPr="00BD4BCB">
        <w:rPr>
          <w:rFonts w:eastAsia="Calibri"/>
          <w:sz w:val="20"/>
        </w:rPr>
        <w:t>In this section, candidates engaged in clinical and other teaching should describe these activities in the “</w:t>
      </w:r>
      <w:r w:rsidR="00321AAA" w:rsidRPr="00BD4BCB">
        <w:rPr>
          <w:rFonts w:eastAsia="Calibri"/>
          <w:sz w:val="20"/>
        </w:rPr>
        <w:t xml:space="preserve">Clinical and Other </w:t>
      </w:r>
      <w:r w:rsidRPr="00BD4BCB">
        <w:rPr>
          <w:rFonts w:eastAsia="Calibri"/>
          <w:sz w:val="20"/>
        </w:rPr>
        <w:t>Teaching” section of the document.  Teaching may entail teaching clinically oriented and other (less than half of courses taught) undergraduate or graduate courses</w:t>
      </w:r>
      <w:r w:rsidR="00321AAA" w:rsidRPr="00BD4BCB">
        <w:rPr>
          <w:rFonts w:eastAsia="Calibri"/>
          <w:sz w:val="20"/>
        </w:rPr>
        <w:t>, including interprofessional/interdisciplinary courses</w:t>
      </w:r>
      <w:r w:rsidR="000F2FE1">
        <w:rPr>
          <w:rFonts w:eastAsia="Calibri"/>
          <w:sz w:val="20"/>
        </w:rPr>
        <w:t>,</w:t>
      </w:r>
      <w:r w:rsidR="00321AAA" w:rsidRPr="00BD4BCB">
        <w:rPr>
          <w:rFonts w:eastAsia="Calibri"/>
          <w:sz w:val="20"/>
        </w:rPr>
        <w:t xml:space="preserve"> </w:t>
      </w:r>
      <w:r w:rsidRPr="00BD4BCB">
        <w:rPr>
          <w:rFonts w:eastAsia="Calibri"/>
          <w:sz w:val="20"/>
        </w:rPr>
        <w:t>sponsoring student independent studies, culminating projects, theses, dissertations,</w:t>
      </w:r>
      <w:r w:rsidR="00321AAA" w:rsidRPr="00BD4BCB">
        <w:rPr>
          <w:rFonts w:eastAsia="Calibri"/>
          <w:sz w:val="20"/>
        </w:rPr>
        <w:t xml:space="preserve"> or</w:t>
      </w:r>
      <w:r w:rsidRPr="00BD4BCB">
        <w:rPr>
          <w:rFonts w:eastAsia="Calibri"/>
          <w:sz w:val="20"/>
        </w:rPr>
        <w:t xml:space="preserve"> </w:t>
      </w:r>
      <w:r w:rsidR="00321AAA" w:rsidRPr="00BD4BCB">
        <w:rPr>
          <w:rFonts w:eastAsia="Calibri"/>
          <w:sz w:val="20"/>
        </w:rPr>
        <w:t>workshops for clinical instructors/preceptors/field/internship/supervision.</w:t>
      </w:r>
      <w:r w:rsidR="00321AAA" w:rsidRPr="00BD4BCB" w:rsidDel="00321AAA">
        <w:rPr>
          <w:rFonts w:eastAsia="Calibri"/>
          <w:sz w:val="20"/>
        </w:rPr>
        <w:t xml:space="preserve"> </w:t>
      </w:r>
    </w:p>
    <w:p w:rsidR="00657AD8" w:rsidRPr="00BD4BCB" w:rsidRDefault="00657AD8" w:rsidP="00657AD8">
      <w:pPr>
        <w:ind w:left="720"/>
        <w:contextualSpacing/>
        <w:rPr>
          <w:rFonts w:eastAsia="Calibri"/>
          <w:sz w:val="20"/>
        </w:rPr>
      </w:pPr>
    </w:p>
    <w:p w:rsidR="00657AD8" w:rsidRPr="00BD4BCB" w:rsidRDefault="00657AD8" w:rsidP="00657AD8">
      <w:pPr>
        <w:ind w:left="720"/>
        <w:contextualSpacing/>
        <w:rPr>
          <w:rFonts w:eastAsia="Calibri"/>
          <w:sz w:val="20"/>
        </w:rPr>
      </w:pPr>
      <w:r w:rsidRPr="00BD4BCB">
        <w:rPr>
          <w:rFonts w:eastAsia="Calibri"/>
          <w:sz w:val="20"/>
        </w:rPr>
        <w:t xml:space="preserve">The dissemination of knowledge is a core value across the university community.  As such considerations for promotion to the rank of </w:t>
      </w:r>
      <w:r w:rsidR="00096154">
        <w:rPr>
          <w:rFonts w:eastAsia="Calibri"/>
          <w:sz w:val="20"/>
        </w:rPr>
        <w:t>C</w:t>
      </w:r>
      <w:r w:rsidRPr="00BD4BCB">
        <w:rPr>
          <w:rFonts w:eastAsia="Calibri"/>
          <w:sz w:val="20"/>
        </w:rPr>
        <w:t xml:space="preserve">linical </w:t>
      </w:r>
      <w:r w:rsidR="00096154">
        <w:rPr>
          <w:rFonts w:eastAsia="Calibri"/>
          <w:sz w:val="20"/>
        </w:rPr>
        <w:t>A</w:t>
      </w:r>
      <w:r w:rsidRPr="00BD4BCB">
        <w:rPr>
          <w:rFonts w:eastAsia="Calibri"/>
          <w:sz w:val="20"/>
        </w:rPr>
        <w:t xml:space="preserve">ssociate </w:t>
      </w:r>
      <w:r w:rsidR="00096154">
        <w:rPr>
          <w:rFonts w:eastAsia="Calibri"/>
          <w:sz w:val="20"/>
        </w:rPr>
        <w:t>P</w:t>
      </w:r>
      <w:r w:rsidRPr="00BD4BCB">
        <w:rPr>
          <w:rFonts w:eastAsia="Calibri"/>
          <w:sz w:val="20"/>
        </w:rPr>
        <w:t xml:space="preserve">rofessor will require candidates’ demonstration of teaching excellence over </w:t>
      </w:r>
      <w:r w:rsidR="00321AAA" w:rsidRPr="00BD4BCB">
        <w:rPr>
          <w:rFonts w:eastAsia="Calibri"/>
          <w:sz w:val="20"/>
        </w:rPr>
        <w:t xml:space="preserve">five or more </w:t>
      </w:r>
      <w:r w:rsidRPr="00BD4BCB">
        <w:rPr>
          <w:rFonts w:eastAsia="Calibri"/>
          <w:sz w:val="20"/>
        </w:rPr>
        <w:t xml:space="preserve">years as opposed to merely satisfactory teaching. Promotion to </w:t>
      </w:r>
      <w:r w:rsidR="00096154">
        <w:rPr>
          <w:rFonts w:eastAsia="Calibri"/>
          <w:sz w:val="20"/>
        </w:rPr>
        <w:t>C</w:t>
      </w:r>
      <w:r w:rsidRPr="00BD4BCB">
        <w:rPr>
          <w:rFonts w:eastAsia="Calibri"/>
          <w:sz w:val="20"/>
        </w:rPr>
        <w:t xml:space="preserve">linical </w:t>
      </w:r>
      <w:r w:rsidR="00096154">
        <w:rPr>
          <w:rFonts w:eastAsia="Calibri"/>
          <w:sz w:val="20"/>
        </w:rPr>
        <w:t>P</w:t>
      </w:r>
      <w:r w:rsidRPr="00BD4BCB">
        <w:rPr>
          <w:rFonts w:eastAsia="Calibri"/>
          <w:sz w:val="20"/>
        </w:rPr>
        <w:t xml:space="preserve">rofessor will be based upon the candidate’s sustained record of excellence in teaching since promotion to the rank of </w:t>
      </w:r>
      <w:r w:rsidR="00096154">
        <w:rPr>
          <w:rFonts w:eastAsia="Calibri"/>
          <w:sz w:val="20"/>
        </w:rPr>
        <w:t>C</w:t>
      </w:r>
      <w:r w:rsidRPr="00BD4BCB">
        <w:rPr>
          <w:rFonts w:eastAsia="Calibri"/>
          <w:sz w:val="20"/>
        </w:rPr>
        <w:t xml:space="preserve">linical </w:t>
      </w:r>
      <w:r w:rsidR="00096154">
        <w:rPr>
          <w:rFonts w:eastAsia="Calibri"/>
          <w:sz w:val="20"/>
        </w:rPr>
        <w:t>A</w:t>
      </w:r>
      <w:r w:rsidRPr="00BD4BCB">
        <w:rPr>
          <w:rFonts w:eastAsia="Calibri"/>
          <w:sz w:val="20"/>
        </w:rPr>
        <w:t xml:space="preserve">ssociate </w:t>
      </w:r>
      <w:r w:rsidR="00096154">
        <w:rPr>
          <w:rFonts w:eastAsia="Calibri"/>
          <w:sz w:val="20"/>
        </w:rPr>
        <w:t>P</w:t>
      </w:r>
      <w:r w:rsidRPr="00BD4BCB">
        <w:rPr>
          <w:rFonts w:eastAsia="Calibri"/>
          <w:sz w:val="20"/>
        </w:rPr>
        <w:t xml:space="preserve">rofessor with increased maturity and demonstrated leadership and expertise in the profession. </w:t>
      </w:r>
    </w:p>
    <w:p w:rsidR="00657AD8" w:rsidRPr="00BD4BCB" w:rsidRDefault="00657AD8" w:rsidP="00657AD8">
      <w:pPr>
        <w:ind w:left="720"/>
        <w:contextualSpacing/>
        <w:rPr>
          <w:rFonts w:eastAsia="Calibri"/>
          <w:sz w:val="20"/>
        </w:rPr>
      </w:pPr>
    </w:p>
    <w:p w:rsidR="00E215D0" w:rsidRPr="00BD4BCB" w:rsidRDefault="00657AD8" w:rsidP="00E215D0">
      <w:pPr>
        <w:ind w:left="720"/>
        <w:contextualSpacing/>
        <w:rPr>
          <w:rFonts w:eastAsia="Calibri"/>
          <w:sz w:val="20"/>
        </w:rPr>
      </w:pPr>
      <w:r w:rsidRPr="00BD4BCB">
        <w:rPr>
          <w:rFonts w:eastAsia="Calibri"/>
          <w:sz w:val="20"/>
        </w:rPr>
        <w:t>Teaching effectiveness can and should be documented through various means</w:t>
      </w:r>
      <w:r w:rsidR="001822F4" w:rsidRPr="00BD4BCB">
        <w:rPr>
          <w:rFonts w:eastAsia="Calibri"/>
          <w:sz w:val="20"/>
        </w:rPr>
        <w:t xml:space="preserve"> including one or more of the following tools: course evaluations from students, optional Mid-course Assessment Program (MAP), optional instructor self-reflection, classroom observation, and the information provided by the formal University annual activity reporting systems. </w:t>
      </w:r>
      <w:r w:rsidRPr="00BD4BCB">
        <w:rPr>
          <w:rFonts w:eastAsia="Calibri"/>
          <w:sz w:val="20"/>
        </w:rPr>
        <w:t xml:space="preserve"> Statements about teaching effectiveness should be supported by quantitative and/or qualitative evidence whenever possible.  </w:t>
      </w:r>
    </w:p>
    <w:p w:rsidR="00657AD8" w:rsidRPr="00BD4BCB" w:rsidRDefault="00657AD8" w:rsidP="00657AD8">
      <w:pPr>
        <w:ind w:left="720"/>
        <w:contextualSpacing/>
        <w:rPr>
          <w:rFonts w:eastAsia="Calibri"/>
          <w:sz w:val="20"/>
        </w:rPr>
      </w:pPr>
    </w:p>
    <w:p w:rsidR="00E215D0" w:rsidRPr="00BD4BCB" w:rsidRDefault="00657AD8" w:rsidP="000F2FE1">
      <w:pPr>
        <w:ind w:left="720"/>
        <w:contextualSpacing/>
        <w:rPr>
          <w:rFonts w:eastAsia="Calibri"/>
          <w:sz w:val="20"/>
        </w:rPr>
      </w:pPr>
      <w:r w:rsidRPr="00BD4BCB">
        <w:rPr>
          <w:rFonts w:eastAsia="Calibri"/>
          <w:sz w:val="20"/>
        </w:rPr>
        <w:t>Documentation of teaching effectiveness begins with the candidate’s statement describing his or her teaching activities.  The statement should include information as it applies to the individual Clinical Faculty member.</w:t>
      </w:r>
      <w:r w:rsidR="000F2FE1">
        <w:rPr>
          <w:rFonts w:eastAsia="Calibri"/>
          <w:sz w:val="20"/>
        </w:rPr>
        <w:t xml:space="preserve">  </w:t>
      </w:r>
      <w:r w:rsidR="00E215D0" w:rsidRPr="00BD4BCB">
        <w:rPr>
          <w:rFonts w:eastAsia="Calibri"/>
          <w:sz w:val="20"/>
        </w:rPr>
        <w:t>Include additional documentation as appropriate to the clinical faculty member’s role such as:</w:t>
      </w:r>
    </w:p>
    <w:p w:rsidR="00E215D0" w:rsidRPr="00BD4BCB" w:rsidRDefault="00E215D0" w:rsidP="000F2FE1">
      <w:pPr>
        <w:spacing w:after="240"/>
        <w:ind w:left="720"/>
        <w:contextualSpacing/>
        <w:rPr>
          <w:rFonts w:eastAsia="Calibri"/>
          <w:sz w:val="20"/>
        </w:rPr>
      </w:pPr>
    </w:p>
    <w:p w:rsidR="00E215D0" w:rsidRPr="0038799F" w:rsidRDefault="00E215D0" w:rsidP="0038799F">
      <w:pPr>
        <w:numPr>
          <w:ilvl w:val="0"/>
          <w:numId w:val="4"/>
          <w:numberingChange w:id="32" w:author="" w:date="2024-09-30T08:25:00Z" w:original=""/>
        </w:numPr>
        <w:spacing w:after="120"/>
        <w:ind w:left="1440"/>
        <w:rPr>
          <w:rFonts w:eastAsia="Calibri"/>
          <w:sz w:val="20"/>
        </w:rPr>
      </w:pPr>
      <w:r w:rsidRPr="00BD4BCB">
        <w:rPr>
          <w:rFonts w:eastAsia="Calibri"/>
          <w:sz w:val="20"/>
        </w:rPr>
        <w:t>Description of courses taught by the faculty member including student evaluation data and selected syllabi.</w:t>
      </w:r>
    </w:p>
    <w:p w:rsidR="00E215D0" w:rsidRPr="0038799F" w:rsidRDefault="00E215D0" w:rsidP="0038799F">
      <w:pPr>
        <w:numPr>
          <w:ilvl w:val="0"/>
          <w:numId w:val="4"/>
          <w:numberingChange w:id="33" w:author="" w:date="2024-09-30T08:25:00Z" w:original=""/>
        </w:numPr>
        <w:spacing w:after="120"/>
        <w:ind w:left="1440"/>
        <w:rPr>
          <w:rFonts w:eastAsia="Calibri"/>
          <w:sz w:val="20"/>
        </w:rPr>
      </w:pPr>
      <w:r w:rsidRPr="00BD4BCB">
        <w:rPr>
          <w:rFonts w:eastAsia="Calibri"/>
          <w:sz w:val="20"/>
        </w:rPr>
        <w:t>Role in curriculum and program development</w:t>
      </w:r>
      <w:r w:rsidR="0038799F">
        <w:rPr>
          <w:rFonts w:eastAsia="Calibri"/>
          <w:sz w:val="20"/>
        </w:rPr>
        <w:t>.</w:t>
      </w:r>
    </w:p>
    <w:p w:rsidR="00E215D0" w:rsidRPr="0038799F" w:rsidRDefault="00E215D0" w:rsidP="0038799F">
      <w:pPr>
        <w:numPr>
          <w:ilvl w:val="0"/>
          <w:numId w:val="4"/>
          <w:numberingChange w:id="34" w:author="" w:date="2024-09-30T08:25:00Z" w:original=""/>
        </w:numPr>
        <w:spacing w:after="120"/>
        <w:ind w:left="1440"/>
        <w:rPr>
          <w:rFonts w:eastAsia="Calibri"/>
          <w:sz w:val="20"/>
        </w:rPr>
      </w:pPr>
      <w:r w:rsidRPr="00BD4BCB">
        <w:rPr>
          <w:rFonts w:eastAsia="Calibri"/>
          <w:sz w:val="20"/>
        </w:rPr>
        <w:t>Description of steps taken to improve teaching effectiveness.</w:t>
      </w:r>
    </w:p>
    <w:p w:rsidR="00E215D0" w:rsidRPr="00BD4BCB" w:rsidRDefault="00E215D0" w:rsidP="0038799F">
      <w:pPr>
        <w:numPr>
          <w:ilvl w:val="0"/>
          <w:numId w:val="5"/>
          <w:numberingChange w:id="35" w:author="" w:date="2024-09-30T08:25:00Z" w:original=""/>
        </w:numPr>
        <w:spacing w:after="120"/>
        <w:ind w:left="1440"/>
        <w:rPr>
          <w:rFonts w:eastAsia="Calibri"/>
          <w:sz w:val="20"/>
        </w:rPr>
      </w:pPr>
      <w:r w:rsidRPr="00BD4BCB">
        <w:rPr>
          <w:rFonts w:eastAsia="Calibri"/>
          <w:sz w:val="20"/>
        </w:rPr>
        <w:t xml:space="preserve">Documentation and description of academic unit, school, and interdepartmental or intercollege activities involving curriculum and program development. </w:t>
      </w:r>
    </w:p>
    <w:p w:rsidR="00E215D0" w:rsidRPr="00BD4BCB" w:rsidRDefault="00E215D0" w:rsidP="0038799F">
      <w:pPr>
        <w:numPr>
          <w:ilvl w:val="0"/>
          <w:numId w:val="5"/>
          <w:numberingChange w:id="36" w:author="" w:date="2024-09-30T08:25:00Z" w:original=""/>
        </w:numPr>
        <w:spacing w:after="120"/>
        <w:ind w:left="1440"/>
        <w:rPr>
          <w:rFonts w:eastAsia="Calibri"/>
          <w:sz w:val="20"/>
        </w:rPr>
      </w:pPr>
      <w:r w:rsidRPr="00BD4BCB">
        <w:rPr>
          <w:rFonts w:eastAsia="Calibri"/>
          <w:sz w:val="20"/>
        </w:rPr>
        <w:t>Evidence of effectiveness in mentoring junior faculty on their teaching.</w:t>
      </w:r>
    </w:p>
    <w:p w:rsidR="00E215D0" w:rsidRPr="00BD4BCB" w:rsidRDefault="00E215D0" w:rsidP="0038799F">
      <w:pPr>
        <w:numPr>
          <w:ilvl w:val="0"/>
          <w:numId w:val="5"/>
          <w:numberingChange w:id="37" w:author="" w:date="2024-09-30T08:25:00Z" w:original=""/>
        </w:numPr>
        <w:spacing w:after="120"/>
        <w:ind w:left="1440"/>
        <w:rPr>
          <w:rFonts w:eastAsia="Calibri"/>
          <w:sz w:val="20"/>
        </w:rPr>
      </w:pPr>
      <w:r w:rsidRPr="00BD4BCB">
        <w:rPr>
          <w:rFonts w:eastAsia="Calibri"/>
          <w:sz w:val="20"/>
        </w:rPr>
        <w:t>Description of curricular revisions, or revisions in other forms of teaching.  This may include new course projects, materials, class assignments, or other activities.</w:t>
      </w:r>
    </w:p>
    <w:p w:rsidR="00E215D0" w:rsidRPr="00BD4BCB" w:rsidRDefault="00E215D0" w:rsidP="0038799F">
      <w:pPr>
        <w:numPr>
          <w:ilvl w:val="0"/>
          <w:numId w:val="5"/>
          <w:numberingChange w:id="38" w:author="" w:date="2024-09-30T08:25:00Z" w:original=""/>
        </w:numPr>
        <w:spacing w:after="120"/>
        <w:ind w:left="1440"/>
        <w:rPr>
          <w:rFonts w:eastAsia="Calibri"/>
          <w:sz w:val="20"/>
        </w:rPr>
      </w:pPr>
      <w:r w:rsidRPr="00BD4BCB">
        <w:rPr>
          <w:rFonts w:eastAsia="Calibri"/>
          <w:sz w:val="20"/>
        </w:rPr>
        <w:t>Evidence that teaching methods and course content are peer-reviewed periodically.  Peer review may be conducted by senior faculty and/or outside experts, including faculty or staff associated with the UNH Center for Teaching and Learning.  Peer review may include summaries of classroom visitations, written reviews of course syllabi and other course materials, and evaluation of the candidate’s analysis and responsiveness to students’ evaluations of teaching.</w:t>
      </w:r>
    </w:p>
    <w:p w:rsidR="00657AD8" w:rsidRPr="000F2FE1" w:rsidRDefault="00E215D0" w:rsidP="000F2FE1">
      <w:pPr>
        <w:numPr>
          <w:ilvl w:val="0"/>
          <w:numId w:val="5"/>
          <w:numberingChange w:id="39" w:author="" w:date="2024-09-30T08:25:00Z" w:original=""/>
        </w:numPr>
        <w:spacing w:after="240"/>
        <w:ind w:left="1440"/>
        <w:rPr>
          <w:rFonts w:eastAsia="Calibri"/>
          <w:sz w:val="20"/>
        </w:rPr>
      </w:pPr>
      <w:r w:rsidRPr="00BD4BCB">
        <w:rPr>
          <w:rFonts w:eastAsia="Calibri"/>
          <w:sz w:val="20"/>
        </w:rPr>
        <w:t>Documentation of awards and other forms of special recognition for excellence in teaching.</w:t>
      </w:r>
    </w:p>
    <w:p w:rsidR="00657AD8" w:rsidRPr="00BD4BCB" w:rsidRDefault="00657AD8">
      <w:pPr>
        <w:rPr>
          <w:sz w:val="20"/>
          <w:u w:val="single"/>
        </w:rPr>
      </w:pPr>
    </w:p>
    <w:p w:rsidR="000F2FE1" w:rsidRDefault="00ED6400" w:rsidP="0038799F">
      <w:pPr>
        <w:numPr>
          <w:ilvl w:val="0"/>
          <w:numId w:val="11"/>
          <w:numberingChange w:id="40" w:author="" w:date="2024-09-30T08:25:00Z" w:original="%1:1:0:."/>
        </w:numPr>
        <w:ind w:left="1080" w:hanging="360"/>
        <w:rPr>
          <w:sz w:val="20"/>
        </w:rPr>
      </w:pPr>
      <w:r w:rsidRPr="00BD4BCB">
        <w:rPr>
          <w:sz w:val="20"/>
        </w:rPr>
        <w:t>THE CANDIDATE’S OWN OPINION OF THE EFFECTIVENESS OF HIS/HER</w:t>
      </w:r>
      <w:r w:rsidR="001822F4" w:rsidRPr="00BD4BCB">
        <w:rPr>
          <w:sz w:val="20"/>
        </w:rPr>
        <w:t xml:space="preserve"> CLINCIAL AND OTHER</w:t>
      </w:r>
      <w:r w:rsidRPr="00BD4BCB">
        <w:rPr>
          <w:sz w:val="20"/>
        </w:rPr>
        <w:t xml:space="preserve"> TEACHING. </w:t>
      </w:r>
    </w:p>
    <w:p w:rsidR="00ED6400" w:rsidRPr="00BD4BCB" w:rsidRDefault="00ED6400" w:rsidP="0038799F">
      <w:pPr>
        <w:ind w:left="1080" w:hanging="360"/>
        <w:rPr>
          <w:sz w:val="20"/>
        </w:rPr>
      </w:pPr>
    </w:p>
    <w:p w:rsidR="00ED6400" w:rsidRPr="00BD4BCB" w:rsidRDefault="00ED6400" w:rsidP="0038799F">
      <w:pPr>
        <w:ind w:left="1080"/>
        <w:rPr>
          <w:sz w:val="20"/>
        </w:rPr>
      </w:pPr>
      <w:r w:rsidRPr="00BD4BCB">
        <w:rPr>
          <w:sz w:val="20"/>
        </w:rPr>
        <w:t>This should be a one or two</w:t>
      </w:r>
      <w:r w:rsidR="000F2FE1">
        <w:rPr>
          <w:sz w:val="20"/>
        </w:rPr>
        <w:t>-</w:t>
      </w:r>
      <w:r w:rsidR="005B7A23" w:rsidRPr="00BD4BCB">
        <w:rPr>
          <w:sz w:val="20"/>
        </w:rPr>
        <w:t>page</w:t>
      </w:r>
      <w:r w:rsidRPr="00BD4BCB">
        <w:rPr>
          <w:sz w:val="20"/>
        </w:rPr>
        <w:t xml:space="preserve"> self-evaluation, which may be supported by documentation.</w:t>
      </w:r>
      <w:r w:rsidR="0038799F" w:rsidRPr="0038799F">
        <w:rPr>
          <w:sz w:val="20"/>
        </w:rPr>
        <w:t xml:space="preserve"> </w:t>
      </w:r>
      <w:r w:rsidR="0038799F">
        <w:rPr>
          <w:sz w:val="20"/>
        </w:rPr>
        <w:t>(Omit if candidate is providing an integrated statement on clinical and other teaching, clinical activities, service activities, [program direction and clinical research/applied scholarship as applicable].)</w:t>
      </w:r>
      <w:r w:rsidR="0038799F" w:rsidRPr="00BD4BCB">
        <w:rPr>
          <w:sz w:val="20"/>
        </w:rPr>
        <w:t xml:space="preserve"> </w:t>
      </w:r>
    </w:p>
    <w:p w:rsidR="0051222F" w:rsidRPr="00BD4BCB" w:rsidRDefault="0051222F" w:rsidP="0038799F">
      <w:pPr>
        <w:ind w:left="1080" w:hanging="360"/>
        <w:rPr>
          <w:sz w:val="20"/>
        </w:rPr>
      </w:pPr>
    </w:p>
    <w:p w:rsidR="0051222F" w:rsidRPr="00BD4BCB" w:rsidRDefault="0051222F" w:rsidP="0038799F">
      <w:pPr>
        <w:numPr>
          <w:ilvl w:val="0"/>
          <w:numId w:val="11"/>
          <w:numberingChange w:id="41" w:author="" w:date="2024-09-30T08:25:00Z" w:original="%1:2:0:."/>
        </w:numPr>
        <w:ind w:left="1080" w:hanging="360"/>
        <w:rPr>
          <w:sz w:val="20"/>
        </w:rPr>
      </w:pPr>
      <w:r w:rsidRPr="00BD4BCB">
        <w:rPr>
          <w:sz w:val="20"/>
        </w:rPr>
        <w:t xml:space="preserve">THE CANDIDATE'S MAIN FIELDS OF </w:t>
      </w:r>
      <w:r w:rsidR="001822F4" w:rsidRPr="00BD4BCB">
        <w:rPr>
          <w:sz w:val="20"/>
        </w:rPr>
        <w:t>CLINCAL AND</w:t>
      </w:r>
      <w:r w:rsidR="000F2FE1">
        <w:rPr>
          <w:sz w:val="20"/>
        </w:rPr>
        <w:t xml:space="preserve"> OTHER</w:t>
      </w:r>
      <w:r w:rsidR="001822F4" w:rsidRPr="00BD4BCB">
        <w:rPr>
          <w:sz w:val="20"/>
        </w:rPr>
        <w:t xml:space="preserve"> </w:t>
      </w:r>
      <w:r w:rsidRPr="00BD4BCB">
        <w:rPr>
          <w:sz w:val="20"/>
        </w:rPr>
        <w:t>TEACHING INTEREST AND COMPETENCE.</w:t>
      </w:r>
    </w:p>
    <w:p w:rsidR="0051222F" w:rsidRPr="00BD4BCB" w:rsidRDefault="0051222F" w:rsidP="0038799F">
      <w:pPr>
        <w:ind w:left="1080" w:hanging="360"/>
        <w:rPr>
          <w:sz w:val="20"/>
        </w:rPr>
      </w:pPr>
    </w:p>
    <w:p w:rsidR="0038799F" w:rsidRDefault="0038799F" w:rsidP="0038799F">
      <w:pPr>
        <w:numPr>
          <w:ilvl w:val="0"/>
          <w:numId w:val="11"/>
          <w:numberingChange w:id="42" w:author="" w:date="2024-09-30T08:25:00Z" w:original="%1:3:0:."/>
        </w:numPr>
        <w:ind w:left="1080" w:hanging="360"/>
        <w:rPr>
          <w:sz w:val="20"/>
        </w:rPr>
      </w:pPr>
      <w:r>
        <w:rPr>
          <w:sz w:val="20"/>
        </w:rPr>
        <w:br w:type="page"/>
      </w:r>
      <w:r w:rsidR="0051222F" w:rsidRPr="00BD4BCB">
        <w:rPr>
          <w:sz w:val="20"/>
        </w:rPr>
        <w:t xml:space="preserve">COURSES TAUGHT BY THE </w:t>
      </w:r>
      <w:r w:rsidR="00C13068">
        <w:rPr>
          <w:sz w:val="20"/>
        </w:rPr>
        <w:t>CANDIDATE</w:t>
      </w:r>
      <w:r w:rsidR="0051222F" w:rsidRPr="00BD4BCB">
        <w:rPr>
          <w:sz w:val="20"/>
        </w:rPr>
        <w:t>.</w:t>
      </w:r>
    </w:p>
    <w:p w:rsidR="0038799F" w:rsidRDefault="0038799F" w:rsidP="0038799F">
      <w:pPr>
        <w:pStyle w:val="ColorfulList-Accent11"/>
        <w:rPr>
          <w:sz w:val="20"/>
        </w:rPr>
      </w:pPr>
    </w:p>
    <w:p w:rsidR="0051222F" w:rsidRPr="00BD4BCB" w:rsidRDefault="0051222F" w:rsidP="0038799F">
      <w:pPr>
        <w:ind w:left="1080"/>
        <w:rPr>
          <w:sz w:val="20"/>
        </w:rPr>
      </w:pPr>
      <w:r w:rsidRPr="00BD4BCB">
        <w:rPr>
          <w:sz w:val="20"/>
        </w:rPr>
        <w:t xml:space="preserve">List the courses by number and indicate how frequently the </w:t>
      </w:r>
      <w:r w:rsidR="00C13068">
        <w:rPr>
          <w:sz w:val="20"/>
        </w:rPr>
        <w:t>candidate</w:t>
      </w:r>
      <w:r w:rsidRPr="00BD4BCB">
        <w:rPr>
          <w:sz w:val="20"/>
        </w:rPr>
        <w:t xml:space="preserve"> has taught them.</w:t>
      </w:r>
      <w:r w:rsidR="001822F4" w:rsidRPr="00BD4BCB">
        <w:rPr>
          <w:sz w:val="20"/>
        </w:rPr>
        <w:t xml:space="preserve"> List clinical courses separate from other courses.  Include the scores from student evaluation</w:t>
      </w:r>
      <w:r w:rsidR="0038799F">
        <w:rPr>
          <w:sz w:val="20"/>
        </w:rPr>
        <w:t>s</w:t>
      </w:r>
      <w:r w:rsidR="001822F4" w:rsidRPr="00BD4BCB">
        <w:rPr>
          <w:sz w:val="20"/>
        </w:rPr>
        <w:t xml:space="preserve">. </w:t>
      </w:r>
    </w:p>
    <w:p w:rsidR="0051222F" w:rsidRPr="00BD4BCB" w:rsidRDefault="0051222F" w:rsidP="0038799F">
      <w:pPr>
        <w:ind w:left="1080" w:hanging="360"/>
        <w:rPr>
          <w:sz w:val="20"/>
        </w:rPr>
      </w:pPr>
    </w:p>
    <w:p w:rsidR="0051222F" w:rsidRPr="00BD4BCB" w:rsidRDefault="0051222F" w:rsidP="0038799F">
      <w:pPr>
        <w:numPr>
          <w:ilvl w:val="0"/>
          <w:numId w:val="11"/>
          <w:numberingChange w:id="43" w:author="" w:date="2024-09-30T08:25:00Z" w:original="%1:4:0:."/>
        </w:numPr>
        <w:ind w:left="1080" w:hanging="360"/>
        <w:rPr>
          <w:sz w:val="20"/>
        </w:rPr>
      </w:pPr>
      <w:r w:rsidRPr="00BD4BCB">
        <w:rPr>
          <w:sz w:val="20"/>
        </w:rPr>
        <w:t>INNOVATIONS OR SPECIAL METHODS USED BY THE CANDIDATE IN HIS/HER TEACHING.</w:t>
      </w:r>
    </w:p>
    <w:p w:rsidR="0051222F" w:rsidRPr="00BD4BCB" w:rsidRDefault="0051222F" w:rsidP="0038799F">
      <w:pPr>
        <w:ind w:left="1080" w:hanging="360"/>
        <w:rPr>
          <w:sz w:val="20"/>
        </w:rPr>
      </w:pPr>
      <w:r w:rsidRPr="00BD4BCB">
        <w:rPr>
          <w:sz w:val="20"/>
        </w:rPr>
        <w:t xml:space="preserve">   </w:t>
      </w: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38799F">
      <w:pPr>
        <w:rPr>
          <w:sz w:val="20"/>
        </w:rPr>
      </w:pPr>
      <w:r>
        <w:rPr>
          <w:sz w:val="20"/>
        </w:rPr>
        <w:br w:type="page"/>
      </w:r>
      <w:r w:rsidR="0051222F" w:rsidRPr="00BD4BCB">
        <w:rPr>
          <w:sz w:val="20"/>
        </w:rPr>
        <w:t>I</w:t>
      </w:r>
      <w:r w:rsidR="006F5B39" w:rsidRPr="00BD4BCB">
        <w:rPr>
          <w:sz w:val="20"/>
        </w:rPr>
        <w:t>V</w:t>
      </w:r>
      <w:r w:rsidR="0051222F" w:rsidRPr="00BD4BCB">
        <w:rPr>
          <w:sz w:val="20"/>
        </w:rPr>
        <w:t xml:space="preserve">. </w:t>
      </w:r>
      <w:r w:rsidR="0051222F" w:rsidRPr="00BD4BCB">
        <w:rPr>
          <w:sz w:val="20"/>
        </w:rPr>
        <w:tab/>
      </w:r>
      <w:r w:rsidR="0051222F" w:rsidRPr="00BD4BCB">
        <w:rPr>
          <w:sz w:val="20"/>
          <w:u w:val="single"/>
        </w:rPr>
        <w:t xml:space="preserve">EVALUATION OF </w:t>
      </w:r>
      <w:r w:rsidR="00C13068">
        <w:rPr>
          <w:sz w:val="20"/>
          <w:u w:val="single"/>
        </w:rPr>
        <w:t xml:space="preserve">CLINICAL AND OTHER </w:t>
      </w:r>
      <w:r w:rsidR="0051222F" w:rsidRPr="00BD4BCB">
        <w:rPr>
          <w:sz w:val="20"/>
          <w:u w:val="single"/>
        </w:rPr>
        <w:t>TEACHING</w:t>
      </w:r>
    </w:p>
    <w:p w:rsidR="0051222F" w:rsidRPr="00BD4BCB" w:rsidRDefault="0051222F">
      <w:pPr>
        <w:rPr>
          <w:sz w:val="20"/>
        </w:rPr>
      </w:pPr>
    </w:p>
    <w:p w:rsidR="00A107B4" w:rsidRDefault="0051222F" w:rsidP="00A107B4">
      <w:pPr>
        <w:numPr>
          <w:ilvl w:val="0"/>
          <w:numId w:val="18"/>
          <w:numberingChange w:id="44" w:author="" w:date="2024-09-30T08:25:00Z" w:original="%1:1:0:."/>
        </w:numPr>
        <w:rPr>
          <w:sz w:val="20"/>
        </w:rPr>
      </w:pPr>
      <w:r w:rsidRPr="00BD4BCB">
        <w:rPr>
          <w:sz w:val="20"/>
        </w:rPr>
        <w:t xml:space="preserve">HOW HAVE THE CANDIDATE'S </w:t>
      </w:r>
      <w:r w:rsidR="0068060D" w:rsidRPr="00BD4BCB">
        <w:rPr>
          <w:sz w:val="20"/>
        </w:rPr>
        <w:t xml:space="preserve">CLINICAL AND OTHER </w:t>
      </w:r>
      <w:r w:rsidRPr="00BD4BCB">
        <w:rPr>
          <w:sz w:val="20"/>
        </w:rPr>
        <w:t>TEACHING INTERESTS AND COMPETENCE FIT INTO THE PROGRAMS OF THE DEPARTMENT, COLLEGE/SCHOOL AND UNIVERSITY?</w:t>
      </w:r>
    </w:p>
    <w:p w:rsidR="00A107B4" w:rsidRDefault="00A107B4" w:rsidP="00A107B4">
      <w:pPr>
        <w:ind w:left="1080"/>
        <w:rPr>
          <w:sz w:val="20"/>
        </w:rPr>
      </w:pPr>
    </w:p>
    <w:p w:rsidR="0051222F" w:rsidRPr="00A107B4" w:rsidRDefault="0051222F" w:rsidP="00A107B4">
      <w:pPr>
        <w:numPr>
          <w:ilvl w:val="0"/>
          <w:numId w:val="18"/>
          <w:numberingChange w:id="45" w:author="" w:date="2024-09-30T08:25:00Z" w:original="%1:2:0:."/>
        </w:numPr>
        <w:rPr>
          <w:sz w:val="20"/>
        </w:rPr>
      </w:pPr>
      <w:r w:rsidRPr="00A107B4">
        <w:rPr>
          <w:sz w:val="20"/>
        </w:rPr>
        <w:t>EXPECTED FUTURE ROLE OF THE CANDIDATE’S</w:t>
      </w:r>
      <w:r w:rsidR="0068060D" w:rsidRPr="00A107B4">
        <w:rPr>
          <w:sz w:val="20"/>
        </w:rPr>
        <w:t xml:space="preserve"> CLINCAL AND OTHER</w:t>
      </w:r>
      <w:r w:rsidR="00C13068" w:rsidRPr="00A107B4">
        <w:rPr>
          <w:sz w:val="20"/>
        </w:rPr>
        <w:t xml:space="preserve"> </w:t>
      </w:r>
      <w:r w:rsidRPr="00A107B4">
        <w:rPr>
          <w:sz w:val="20"/>
        </w:rPr>
        <w:t>TEACHING INTERESTS AND EXPERTISE IN THE DEPARTMENT.</w:t>
      </w:r>
    </w:p>
    <w:p w:rsidR="0051222F" w:rsidRPr="00BD4BCB" w:rsidRDefault="0051222F" w:rsidP="00A107B4">
      <w:pPr>
        <w:ind w:left="1080" w:hanging="360"/>
        <w:rPr>
          <w:sz w:val="20"/>
        </w:rPr>
      </w:pPr>
      <w:r w:rsidRPr="00BD4BCB">
        <w:rPr>
          <w:sz w:val="20"/>
        </w:rPr>
        <w:tab/>
      </w:r>
    </w:p>
    <w:p w:rsidR="0051222F" w:rsidRPr="00BD4BCB" w:rsidRDefault="0051222F" w:rsidP="00A107B4">
      <w:pPr>
        <w:ind w:left="1080"/>
        <w:rPr>
          <w:sz w:val="20"/>
        </w:rPr>
      </w:pPr>
      <w:r w:rsidRPr="00BD4BCB">
        <w:rPr>
          <w:sz w:val="20"/>
        </w:rPr>
        <w:t>Consider the probable future programmatic direction of the department and assess the importan</w:t>
      </w:r>
      <w:r w:rsidR="00EE62D4" w:rsidRPr="00BD4BCB">
        <w:rPr>
          <w:sz w:val="20"/>
        </w:rPr>
        <w:t>ce of the teaching done by the c</w:t>
      </w:r>
      <w:r w:rsidRPr="00BD4BCB">
        <w:rPr>
          <w:sz w:val="20"/>
        </w:rPr>
        <w:t>andidate in that context.</w:t>
      </w:r>
    </w:p>
    <w:p w:rsidR="0051222F" w:rsidRPr="00BD4BCB" w:rsidRDefault="0051222F" w:rsidP="00A107B4">
      <w:pPr>
        <w:ind w:left="1080" w:hanging="360"/>
        <w:rPr>
          <w:sz w:val="20"/>
        </w:rPr>
      </w:pPr>
    </w:p>
    <w:p w:rsidR="0051222F" w:rsidRPr="00BD4BCB" w:rsidRDefault="0051222F" w:rsidP="00A107B4">
      <w:pPr>
        <w:numPr>
          <w:ilvl w:val="0"/>
          <w:numId w:val="18"/>
          <w:numberingChange w:id="46" w:author="" w:date="2024-09-30T08:25:00Z" w:original="%1:3:0:."/>
        </w:numPr>
        <w:rPr>
          <w:sz w:val="20"/>
        </w:rPr>
      </w:pPr>
      <w:r w:rsidRPr="00BD4BCB">
        <w:rPr>
          <w:sz w:val="20"/>
        </w:rPr>
        <w:t>WHAT PROCESSES WERE USED TO COMPILE THE DOCUMENTATION ON TEACHING EFFECTIVENESS?</w:t>
      </w:r>
    </w:p>
    <w:p w:rsidR="0051222F" w:rsidRPr="00BD4BCB" w:rsidRDefault="0051222F" w:rsidP="00A107B4">
      <w:pPr>
        <w:ind w:left="1080" w:hanging="360"/>
        <w:rPr>
          <w:sz w:val="20"/>
        </w:rPr>
      </w:pPr>
    </w:p>
    <w:p w:rsidR="0051222F" w:rsidRPr="00BD4BCB" w:rsidRDefault="0051222F" w:rsidP="00A107B4">
      <w:pPr>
        <w:numPr>
          <w:ilvl w:val="0"/>
          <w:numId w:val="18"/>
          <w:numberingChange w:id="47" w:author="" w:date="2024-09-30T08:25:00Z" w:original="%1:4:0:."/>
        </w:numPr>
        <w:rPr>
          <w:sz w:val="20"/>
        </w:rPr>
      </w:pPr>
      <w:r w:rsidRPr="00BD4BCB">
        <w:rPr>
          <w:sz w:val="20"/>
        </w:rPr>
        <w:t>THE COMMITTEE'S EVALUATION OF EFFECTIVENESS OF HIS/HER TEACHING AT THE (a) UNDERGRADUATE LEVEL AND (b) GRADUATE LEVEL.</w:t>
      </w:r>
    </w:p>
    <w:p w:rsidR="0051222F" w:rsidRPr="00A107B4" w:rsidRDefault="0051222F" w:rsidP="00A107B4">
      <w:pPr>
        <w:pStyle w:val="Footer"/>
        <w:tabs>
          <w:tab w:val="clear" w:pos="4320"/>
          <w:tab w:val="clear" w:pos="8640"/>
        </w:tabs>
        <w:ind w:left="1080"/>
        <w:rPr>
          <w:snapToGrid/>
        </w:rPr>
      </w:pPr>
    </w:p>
    <w:p w:rsidR="0051222F" w:rsidRPr="00A107B4" w:rsidRDefault="0051222F" w:rsidP="00A107B4">
      <w:pPr>
        <w:ind w:left="1080"/>
        <w:rPr>
          <w:sz w:val="20"/>
        </w:rPr>
      </w:pPr>
      <w:r w:rsidRPr="00A107B4">
        <w:rPr>
          <w:sz w:val="20"/>
        </w:rPr>
        <w:t>Describe available information on the candidate's teaching in each category.  Include</w:t>
      </w:r>
      <w:r w:rsidR="00A107B4">
        <w:rPr>
          <w:sz w:val="20"/>
        </w:rPr>
        <w:t>,</w:t>
      </w:r>
      <w:r w:rsidRPr="00A107B4">
        <w:rPr>
          <w:sz w:val="20"/>
        </w:rPr>
        <w:t xml:space="preserve"> in the Appendix</w:t>
      </w:r>
      <w:r w:rsidR="00A107B4">
        <w:rPr>
          <w:sz w:val="20"/>
        </w:rPr>
        <w:t>,</w:t>
      </w:r>
      <w:r w:rsidRPr="00A107B4">
        <w:rPr>
          <w:sz w:val="20"/>
        </w:rPr>
        <w:t xml:space="preserve"> student evaluation summaries, original evaluation forms, and comment on them as a reflection of the candidate’s teaching performance.  Evaluate the candidate’s competence as a teacher in the classroom, laboratory, studio, etc. Cite the candidate's strengths and weaknesses.  What are colleagues’ opinions of the candidate’s teaching ability?  Provide appropriate documentation in the Appendix.  </w:t>
      </w:r>
    </w:p>
    <w:p w:rsidR="0051222F" w:rsidRPr="00A107B4" w:rsidRDefault="0051222F" w:rsidP="00A107B4">
      <w:pPr>
        <w:ind w:left="1080"/>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p>
    <w:p w:rsidR="0051222F" w:rsidRPr="00BD4BCB" w:rsidRDefault="0051222F">
      <w:pPr>
        <w:rPr>
          <w:sz w:val="20"/>
        </w:rPr>
      </w:pPr>
      <w:r w:rsidRPr="00BD4BCB">
        <w:rPr>
          <w:sz w:val="20"/>
        </w:rPr>
        <w:t xml:space="preserve"> </w:t>
      </w:r>
    </w:p>
    <w:p w:rsidR="0051222F" w:rsidRPr="00BD4BCB" w:rsidRDefault="0051222F">
      <w:pPr>
        <w:rPr>
          <w:sz w:val="20"/>
        </w:rPr>
      </w:pPr>
    </w:p>
    <w:p w:rsidR="00321AAA" w:rsidRPr="00C13068" w:rsidRDefault="00321AAA" w:rsidP="00C13068">
      <w:pPr>
        <w:rPr>
          <w:sz w:val="20"/>
        </w:rPr>
      </w:pPr>
    </w:p>
    <w:p w:rsidR="00321AAA" w:rsidRPr="00BD4BCB" w:rsidRDefault="00321AAA" w:rsidP="00321AAA">
      <w:pPr>
        <w:ind w:left="360"/>
        <w:rPr>
          <w:sz w:val="20"/>
        </w:rPr>
      </w:pPr>
    </w:p>
    <w:p w:rsidR="00321AAA" w:rsidRPr="00BD4BCB" w:rsidRDefault="00321AAA" w:rsidP="00321AAA">
      <w:pPr>
        <w:ind w:left="360"/>
        <w:rPr>
          <w:sz w:val="20"/>
        </w:rPr>
      </w:pPr>
    </w:p>
    <w:p w:rsidR="0068060D" w:rsidRPr="00BD4BCB" w:rsidRDefault="00C13068" w:rsidP="00C13068">
      <w:pPr>
        <w:ind w:left="720" w:hanging="720"/>
        <w:rPr>
          <w:sz w:val="20"/>
          <w:u w:val="single"/>
        </w:rPr>
      </w:pPr>
      <w:r>
        <w:rPr>
          <w:sz w:val="20"/>
          <w:u w:val="single"/>
        </w:rPr>
        <w:br w:type="page"/>
      </w:r>
      <w:r w:rsidR="00F87151" w:rsidRPr="00C13068">
        <w:rPr>
          <w:sz w:val="20"/>
        </w:rPr>
        <w:t xml:space="preserve">V. </w:t>
      </w:r>
      <w:r w:rsidRPr="00C13068">
        <w:rPr>
          <w:sz w:val="20"/>
        </w:rPr>
        <w:tab/>
      </w:r>
      <w:r w:rsidR="0068060D" w:rsidRPr="00BD4BCB">
        <w:rPr>
          <w:sz w:val="20"/>
          <w:u w:val="single"/>
        </w:rPr>
        <w:t>DESCRIPTION OF CLINICAL ACTIVITIES</w:t>
      </w:r>
    </w:p>
    <w:p w:rsidR="0068060D" w:rsidRPr="00BD4BCB" w:rsidRDefault="0068060D" w:rsidP="0068060D">
      <w:pPr>
        <w:ind w:left="1140"/>
        <w:rPr>
          <w:sz w:val="20"/>
          <w:u w:val="single"/>
        </w:rPr>
      </w:pPr>
      <w:r w:rsidRPr="00BD4BCB">
        <w:rPr>
          <w:sz w:val="20"/>
          <w:u w:val="single"/>
        </w:rPr>
        <w:t xml:space="preserve"> </w:t>
      </w:r>
    </w:p>
    <w:p w:rsidR="00F87151" w:rsidRPr="00BD4BCB" w:rsidRDefault="0068060D" w:rsidP="00C13068">
      <w:pPr>
        <w:ind w:left="720"/>
        <w:contextualSpacing/>
        <w:rPr>
          <w:rFonts w:eastAsia="Calibri"/>
          <w:sz w:val="20"/>
        </w:rPr>
      </w:pPr>
      <w:r w:rsidRPr="00BD4BCB">
        <w:rPr>
          <w:rFonts w:eastAsia="Calibri"/>
          <w:sz w:val="20"/>
        </w:rPr>
        <w:t>Clinical activities may include direct supervision of students providing service in on- or-off campus settings, indire</w:t>
      </w:r>
      <w:r w:rsidR="00F87151" w:rsidRPr="00BD4BCB">
        <w:rPr>
          <w:rFonts w:eastAsia="Calibri"/>
          <w:sz w:val="20"/>
        </w:rPr>
        <w:t>c</w:t>
      </w:r>
      <w:r w:rsidRPr="00BD4BCB">
        <w:rPr>
          <w:rFonts w:eastAsia="Calibri"/>
          <w:sz w:val="20"/>
        </w:rPr>
        <w:t xml:space="preserve">t supervision of students, and/or clinical services (e.g., diagnostic services, rehabilitation services, counseling services), </w:t>
      </w:r>
      <w:r w:rsidR="00F87151" w:rsidRPr="00BD4BCB">
        <w:rPr>
          <w:rFonts w:eastAsia="Calibri"/>
          <w:sz w:val="20"/>
        </w:rPr>
        <w:t>conducting training programs in either internal or external communities for students or others in the Clinical Faculty member’s area of expertise</w:t>
      </w:r>
      <w:r w:rsidR="00C13068">
        <w:rPr>
          <w:rFonts w:eastAsia="Calibri"/>
          <w:sz w:val="20"/>
        </w:rPr>
        <w:t>,</w:t>
      </w:r>
      <w:r w:rsidR="00F87151" w:rsidRPr="00BD4BCB">
        <w:rPr>
          <w:rFonts w:eastAsia="Calibri"/>
          <w:sz w:val="20"/>
        </w:rPr>
        <w:t xml:space="preserve"> </w:t>
      </w:r>
      <w:r w:rsidRPr="00BD4BCB">
        <w:rPr>
          <w:rFonts w:eastAsia="Calibri"/>
          <w:sz w:val="20"/>
        </w:rPr>
        <w:t xml:space="preserve">and other activities defined by the department/unit.  Documentation of clinical activities should be based on the clinical faculty member’s prescribed role within his/her academic unit.  This documentation should be carefully selected and presented to demonstrate the scope and effectiveness of the faculty member’s performance in fulfilling his/her clinical role.  Statements about the effectiveness of clinical activities should be supported by quantitative and/or qualitative evidence whenever possible.  </w:t>
      </w:r>
    </w:p>
    <w:p w:rsidR="00F87151" w:rsidRPr="00BD4BCB" w:rsidRDefault="00F87151" w:rsidP="00C13068">
      <w:pPr>
        <w:ind w:left="720"/>
        <w:contextualSpacing/>
        <w:rPr>
          <w:rFonts w:eastAsia="Calibri"/>
          <w:sz w:val="20"/>
        </w:rPr>
      </w:pPr>
    </w:p>
    <w:p w:rsidR="00F87151" w:rsidRDefault="0068060D" w:rsidP="00C13068">
      <w:pPr>
        <w:ind w:left="720"/>
        <w:contextualSpacing/>
        <w:rPr>
          <w:rFonts w:eastAsia="Calibri"/>
          <w:sz w:val="20"/>
        </w:rPr>
      </w:pPr>
      <w:r w:rsidRPr="00BD4BCB">
        <w:rPr>
          <w:rFonts w:eastAsia="Calibri"/>
          <w:sz w:val="20"/>
        </w:rPr>
        <w:t>Documentation of the effectiveness of clinical activities should begin with the candidate’s statement describing his or her clinical activities including main fields of clinical interest</w:t>
      </w:r>
      <w:r w:rsidR="00C13068">
        <w:rPr>
          <w:rFonts w:eastAsia="Calibri"/>
          <w:sz w:val="20"/>
        </w:rPr>
        <w:t xml:space="preserve"> </w:t>
      </w:r>
      <w:r w:rsidRPr="00BD4BCB">
        <w:rPr>
          <w:rFonts w:eastAsia="Calibri"/>
          <w:sz w:val="20"/>
        </w:rPr>
        <w:t xml:space="preserve">and competence.  </w:t>
      </w:r>
      <w:r w:rsidR="00F87151" w:rsidRPr="00BD4BCB">
        <w:rPr>
          <w:rFonts w:eastAsia="Calibri"/>
          <w:sz w:val="20"/>
        </w:rPr>
        <w:t xml:space="preserve">Include additional documentation as appropriate to the </w:t>
      </w:r>
      <w:r w:rsidR="00096154">
        <w:rPr>
          <w:rFonts w:eastAsia="Calibri"/>
          <w:sz w:val="20"/>
        </w:rPr>
        <w:t>Cli</w:t>
      </w:r>
      <w:r w:rsidR="00F87151" w:rsidRPr="00BD4BCB">
        <w:rPr>
          <w:rFonts w:eastAsia="Calibri"/>
          <w:sz w:val="20"/>
        </w:rPr>
        <w:t xml:space="preserve">nical </w:t>
      </w:r>
      <w:r w:rsidR="00096154">
        <w:rPr>
          <w:rFonts w:eastAsia="Calibri"/>
          <w:sz w:val="20"/>
        </w:rPr>
        <w:t>F</w:t>
      </w:r>
      <w:r w:rsidR="00F87151" w:rsidRPr="00BD4BCB">
        <w:rPr>
          <w:rFonts w:eastAsia="Calibri"/>
          <w:sz w:val="20"/>
        </w:rPr>
        <w:t>aculty member’s role such as:</w:t>
      </w:r>
    </w:p>
    <w:p w:rsidR="00C13068" w:rsidRPr="00BD4BCB" w:rsidRDefault="00C13068" w:rsidP="00C13068">
      <w:pPr>
        <w:ind w:left="720"/>
        <w:contextualSpacing/>
        <w:rPr>
          <w:rFonts w:eastAsia="Calibri"/>
          <w:sz w:val="20"/>
        </w:rPr>
      </w:pPr>
    </w:p>
    <w:p w:rsidR="00F87151" w:rsidRPr="00BD4BCB" w:rsidRDefault="00F87151" w:rsidP="00C13068">
      <w:pPr>
        <w:numPr>
          <w:ilvl w:val="0"/>
          <w:numId w:val="7"/>
          <w:numberingChange w:id="48" w:author="" w:date="2024-09-30T08:25:00Z" w:original=""/>
        </w:numPr>
        <w:spacing w:after="120"/>
        <w:ind w:left="1440"/>
        <w:rPr>
          <w:rFonts w:eastAsia="Calibri"/>
          <w:sz w:val="20"/>
        </w:rPr>
      </w:pPr>
      <w:r w:rsidRPr="00BD4BCB">
        <w:rPr>
          <w:rFonts w:eastAsia="Calibri"/>
          <w:sz w:val="20"/>
        </w:rPr>
        <w:t>Career outcomes of students who graduated from programs in which the candidate participated, and success rates of students on national accrediting exams.</w:t>
      </w:r>
    </w:p>
    <w:p w:rsidR="00F87151" w:rsidRPr="00BD4BCB" w:rsidRDefault="00F87151" w:rsidP="00C13068">
      <w:pPr>
        <w:numPr>
          <w:ilvl w:val="0"/>
          <w:numId w:val="7"/>
          <w:numberingChange w:id="49" w:author="" w:date="2024-09-30T08:25:00Z" w:original=""/>
        </w:numPr>
        <w:spacing w:after="120"/>
        <w:ind w:left="1440"/>
        <w:rPr>
          <w:rFonts w:eastAsia="Calibri"/>
          <w:sz w:val="20"/>
        </w:rPr>
      </w:pPr>
      <w:r w:rsidRPr="00BD4BCB">
        <w:rPr>
          <w:rFonts w:eastAsia="Calibri"/>
          <w:sz w:val="20"/>
        </w:rPr>
        <w:t xml:space="preserve">Quantity and quality of diagnostic services provided to clients and external stakeholders.  </w:t>
      </w:r>
    </w:p>
    <w:p w:rsidR="00F87151" w:rsidRPr="00BD4BCB" w:rsidRDefault="00F87151" w:rsidP="00C13068">
      <w:pPr>
        <w:numPr>
          <w:ilvl w:val="0"/>
          <w:numId w:val="7"/>
          <w:numberingChange w:id="50" w:author="" w:date="2024-09-30T08:25:00Z" w:original=""/>
        </w:numPr>
        <w:spacing w:after="200"/>
        <w:ind w:left="1440"/>
        <w:contextualSpacing/>
        <w:rPr>
          <w:rFonts w:eastAsia="Calibri"/>
          <w:sz w:val="20"/>
        </w:rPr>
      </w:pPr>
      <w:r w:rsidRPr="00BD4BCB">
        <w:rPr>
          <w:rFonts w:eastAsia="Calibri"/>
          <w:sz w:val="20"/>
        </w:rPr>
        <w:t xml:space="preserve">Documents or data that describe clinical activities or professional leadership activities including but not limited to major initiatives, brochures, </w:t>
      </w:r>
      <w:r w:rsidR="006A08DA" w:rsidRPr="00BD4BCB">
        <w:rPr>
          <w:rFonts w:eastAsia="Calibri"/>
          <w:sz w:val="20"/>
        </w:rPr>
        <w:t xml:space="preserve">and/or </w:t>
      </w:r>
      <w:r w:rsidRPr="00BD4BCB">
        <w:rPr>
          <w:rFonts w:eastAsia="Calibri"/>
          <w:sz w:val="20"/>
        </w:rPr>
        <w:t>educational materials</w:t>
      </w:r>
      <w:r w:rsidR="006A08DA" w:rsidRPr="00BD4BCB">
        <w:rPr>
          <w:rFonts w:eastAsia="Calibri"/>
          <w:sz w:val="20"/>
        </w:rPr>
        <w:t>.</w:t>
      </w:r>
    </w:p>
    <w:p w:rsidR="00F87151" w:rsidRPr="00BD4BCB" w:rsidRDefault="00F87151" w:rsidP="00C13068">
      <w:pPr>
        <w:ind w:left="1440"/>
        <w:contextualSpacing/>
        <w:rPr>
          <w:rFonts w:eastAsia="Calibri"/>
          <w:sz w:val="20"/>
        </w:rPr>
      </w:pPr>
    </w:p>
    <w:p w:rsidR="0068060D" w:rsidRPr="00BD4BCB" w:rsidRDefault="0068060D" w:rsidP="0068060D">
      <w:pPr>
        <w:rPr>
          <w:sz w:val="20"/>
          <w:u w:val="single"/>
        </w:rPr>
      </w:pPr>
    </w:p>
    <w:p w:rsidR="0068060D" w:rsidRPr="00BD4BCB" w:rsidRDefault="0068060D" w:rsidP="00A107B4">
      <w:pPr>
        <w:numPr>
          <w:ilvl w:val="1"/>
          <w:numId w:val="6"/>
          <w:numberingChange w:id="51" w:author="" w:date="2024-09-30T08:25:00Z" w:original="%2:1:0:."/>
        </w:numPr>
        <w:tabs>
          <w:tab w:val="clear" w:pos="1500"/>
        </w:tabs>
        <w:ind w:left="1080"/>
        <w:rPr>
          <w:sz w:val="20"/>
        </w:rPr>
      </w:pPr>
      <w:r w:rsidRPr="00BD4BCB">
        <w:rPr>
          <w:sz w:val="20"/>
        </w:rPr>
        <w:t xml:space="preserve">THE CANDIDATE’S OWN OPINION OF THE EFFECTIVENESS OF HIS/HER CLINICAL ACTIVITES. </w:t>
      </w:r>
    </w:p>
    <w:p w:rsidR="0068060D" w:rsidRPr="00BD4BCB" w:rsidRDefault="0068060D" w:rsidP="00A107B4">
      <w:pPr>
        <w:ind w:left="1080" w:firstLine="300"/>
        <w:rPr>
          <w:sz w:val="20"/>
        </w:rPr>
      </w:pPr>
    </w:p>
    <w:p w:rsidR="0068060D" w:rsidRDefault="0068060D" w:rsidP="00A107B4">
      <w:pPr>
        <w:ind w:left="1080"/>
        <w:rPr>
          <w:sz w:val="20"/>
        </w:rPr>
      </w:pPr>
      <w:r w:rsidRPr="00BD4BCB">
        <w:rPr>
          <w:sz w:val="20"/>
        </w:rPr>
        <w:t>This should be a one or two</w:t>
      </w:r>
      <w:r w:rsidR="00C13068">
        <w:rPr>
          <w:sz w:val="20"/>
        </w:rPr>
        <w:t>-</w:t>
      </w:r>
      <w:r w:rsidRPr="00BD4BCB">
        <w:rPr>
          <w:sz w:val="20"/>
        </w:rPr>
        <w:t>page self</w:t>
      </w:r>
      <w:r w:rsidRPr="00BD4BCB">
        <w:rPr>
          <w:sz w:val="20"/>
        </w:rPr>
        <w:noBreakHyphen/>
        <w:t xml:space="preserve">evaluation, which may be supported by documentation. Candidates should document the work they did in collaboration with other faculty members and make explicit the nature of his or her contribution to the collaborative work.  </w:t>
      </w:r>
      <w:r w:rsidR="00C13068">
        <w:rPr>
          <w:sz w:val="20"/>
        </w:rPr>
        <w:t>(Omit if candidate provides an integrated statement on clinical and other teaching, clinical activities, service activities, [program direction and clinical research/applied scholarship as applicable].)</w:t>
      </w:r>
    </w:p>
    <w:p w:rsidR="00C13068" w:rsidRPr="00BD4BCB" w:rsidRDefault="00C13068" w:rsidP="00A107B4">
      <w:pPr>
        <w:ind w:left="1080"/>
        <w:rPr>
          <w:sz w:val="20"/>
        </w:rPr>
      </w:pPr>
    </w:p>
    <w:p w:rsidR="0068060D" w:rsidRPr="00BD4BCB" w:rsidRDefault="0068060D" w:rsidP="00A107B4">
      <w:pPr>
        <w:numPr>
          <w:ilvl w:val="1"/>
          <w:numId w:val="6"/>
          <w:numberingChange w:id="52" w:author="" w:date="2024-09-30T08:25:00Z" w:original="%2:2:0:."/>
        </w:numPr>
        <w:tabs>
          <w:tab w:val="clear" w:pos="1500"/>
        </w:tabs>
        <w:ind w:left="1080"/>
        <w:rPr>
          <w:sz w:val="20"/>
        </w:rPr>
      </w:pPr>
      <w:r w:rsidRPr="00BD4BCB">
        <w:rPr>
          <w:sz w:val="20"/>
        </w:rPr>
        <w:t xml:space="preserve">DOCUMENTED EVALUATIONS OF CLINICAL ACTIVITIES WITHIN AND OUTSIDE THE UNIVERSITY, AS APPRORIATE. </w:t>
      </w:r>
    </w:p>
    <w:p w:rsidR="0068060D" w:rsidRPr="00BD4BCB" w:rsidRDefault="0068060D" w:rsidP="00A107B4">
      <w:pPr>
        <w:ind w:left="1080"/>
        <w:rPr>
          <w:sz w:val="20"/>
        </w:rPr>
      </w:pPr>
    </w:p>
    <w:p w:rsidR="00B1241E" w:rsidRDefault="0068060D" w:rsidP="00A107B4">
      <w:pPr>
        <w:numPr>
          <w:ilvl w:val="1"/>
          <w:numId w:val="6"/>
          <w:numberingChange w:id="53" w:author="" w:date="2024-09-30T08:25:00Z" w:original="%2:3:0:."/>
        </w:numPr>
        <w:tabs>
          <w:tab w:val="clear" w:pos="1500"/>
        </w:tabs>
        <w:ind w:left="1080"/>
        <w:rPr>
          <w:sz w:val="20"/>
        </w:rPr>
      </w:pPr>
      <w:r w:rsidRPr="00BD4BCB">
        <w:rPr>
          <w:sz w:val="20"/>
        </w:rPr>
        <w:t xml:space="preserve">DOCUMENTED CLINICAL INTERVENTION AND OUTCOMES SUCH AS DEVELOPING INNOVATIONS, SPECIAL ASSESSMENT, INTERVENTION, EVALUATION AND DIAGNOSTIC METHODS, AND NEW PROGRAMS TO MEET THE NEEDS OF CLIENTS AND STAKEHOLDERS. </w:t>
      </w:r>
    </w:p>
    <w:p w:rsidR="00B1241E" w:rsidRDefault="00B1241E" w:rsidP="00A107B4">
      <w:pPr>
        <w:pStyle w:val="ColorfulList-Accent11"/>
        <w:ind w:left="1080"/>
        <w:rPr>
          <w:sz w:val="20"/>
        </w:rPr>
      </w:pPr>
    </w:p>
    <w:p w:rsidR="0068060D" w:rsidRDefault="0068060D" w:rsidP="00A107B4">
      <w:pPr>
        <w:numPr>
          <w:ilvl w:val="1"/>
          <w:numId w:val="6"/>
          <w:numberingChange w:id="54" w:author="" w:date="2024-09-30T08:25:00Z" w:original="%2:4:0:."/>
        </w:numPr>
        <w:tabs>
          <w:tab w:val="clear" w:pos="1500"/>
        </w:tabs>
        <w:ind w:left="1080"/>
        <w:rPr>
          <w:sz w:val="20"/>
        </w:rPr>
      </w:pPr>
      <w:r w:rsidRPr="00B1241E">
        <w:rPr>
          <w:sz w:val="20"/>
        </w:rPr>
        <w:t>NAMES AND ADDRESSES OF INDIVIDUALS BOTH ON AND OFF CAMPUS WHO ARE FAMILIAR WITH THE CANDIDATE’S CLINICAL ACTIVITIES</w:t>
      </w:r>
      <w:r w:rsidR="00B1241E">
        <w:rPr>
          <w:sz w:val="20"/>
        </w:rPr>
        <w:t xml:space="preserve">. </w:t>
      </w:r>
    </w:p>
    <w:p w:rsidR="00B1241E" w:rsidRPr="00BD4BCB" w:rsidRDefault="00B1241E" w:rsidP="00A107B4">
      <w:pPr>
        <w:ind w:left="1080"/>
        <w:rPr>
          <w:sz w:val="20"/>
        </w:rPr>
      </w:pPr>
    </w:p>
    <w:p w:rsidR="0068060D" w:rsidRPr="00B1241E" w:rsidRDefault="0068060D" w:rsidP="00A107B4">
      <w:pPr>
        <w:numPr>
          <w:ilvl w:val="1"/>
          <w:numId w:val="6"/>
          <w:numberingChange w:id="55" w:author="" w:date="2024-09-30T08:25:00Z" w:original="%2:5:0:."/>
        </w:numPr>
        <w:tabs>
          <w:tab w:val="clear" w:pos="1500"/>
        </w:tabs>
        <w:ind w:left="1080"/>
        <w:rPr>
          <w:sz w:val="20"/>
        </w:rPr>
      </w:pPr>
      <w:r w:rsidRPr="00BD4BCB">
        <w:rPr>
          <w:sz w:val="20"/>
        </w:rPr>
        <w:t>ANY OTHER DOCUMENTS THAT DESCRIBE CLINICAL ACTIVITIES.</w:t>
      </w:r>
    </w:p>
    <w:p w:rsidR="0068060D" w:rsidRPr="00BD4BCB" w:rsidRDefault="0068060D" w:rsidP="00A107B4">
      <w:pPr>
        <w:ind w:left="1080"/>
        <w:rPr>
          <w:sz w:val="20"/>
        </w:rPr>
      </w:pPr>
    </w:p>
    <w:p w:rsidR="0068060D" w:rsidRPr="00BD4BCB" w:rsidRDefault="00B1241E" w:rsidP="00A107B4">
      <w:pPr>
        <w:numPr>
          <w:ilvl w:val="1"/>
          <w:numId w:val="6"/>
          <w:numberingChange w:id="56" w:author="" w:date="2024-09-30T08:25:00Z" w:original="%2:6:0:."/>
        </w:numPr>
        <w:tabs>
          <w:tab w:val="clear" w:pos="1500"/>
        </w:tabs>
        <w:ind w:left="1080"/>
        <w:rPr>
          <w:sz w:val="20"/>
        </w:rPr>
      </w:pPr>
      <w:r>
        <w:rPr>
          <w:sz w:val="20"/>
        </w:rPr>
        <w:t xml:space="preserve">AWARDS </w:t>
      </w:r>
      <w:r w:rsidR="0068060D" w:rsidRPr="00BD4BCB">
        <w:rPr>
          <w:sz w:val="20"/>
        </w:rPr>
        <w:t>OR OTHER HONORS WON BY THE CANDIDATE</w:t>
      </w:r>
      <w:r>
        <w:rPr>
          <w:sz w:val="20"/>
        </w:rPr>
        <w:t xml:space="preserve"> RELATED TO CLINICAL ACTIVITIES</w:t>
      </w:r>
      <w:r w:rsidR="0068060D" w:rsidRPr="00BD4BCB">
        <w:rPr>
          <w:sz w:val="20"/>
        </w:rPr>
        <w:t xml:space="preserve">.  </w:t>
      </w:r>
    </w:p>
    <w:p w:rsidR="0068060D" w:rsidRPr="00BD4BCB" w:rsidRDefault="0068060D" w:rsidP="0068060D">
      <w:pPr>
        <w:contextualSpacing/>
        <w:rPr>
          <w:rFonts w:eastAsia="Calibri"/>
          <w:sz w:val="20"/>
        </w:rPr>
      </w:pPr>
    </w:p>
    <w:p w:rsidR="0068060D" w:rsidRPr="00BD4BCB" w:rsidRDefault="0068060D" w:rsidP="0068060D">
      <w:pPr>
        <w:contextualSpacing/>
        <w:rPr>
          <w:rFonts w:eastAsia="Calibri"/>
          <w:sz w:val="20"/>
        </w:rPr>
      </w:pPr>
    </w:p>
    <w:p w:rsidR="0068060D" w:rsidRPr="00BD4BCB" w:rsidRDefault="0068060D" w:rsidP="0068060D">
      <w:pPr>
        <w:contextualSpacing/>
        <w:rPr>
          <w:rFonts w:eastAsia="Calibri"/>
          <w:sz w:val="20"/>
        </w:rPr>
      </w:pPr>
    </w:p>
    <w:p w:rsidR="0068060D" w:rsidRPr="00BD4BCB" w:rsidRDefault="0068060D" w:rsidP="0068060D">
      <w:pPr>
        <w:contextualSpacing/>
        <w:rPr>
          <w:rFonts w:eastAsia="Calibri"/>
          <w:sz w:val="20"/>
        </w:rPr>
      </w:pPr>
    </w:p>
    <w:p w:rsidR="0068060D" w:rsidRPr="00BD4BCB" w:rsidRDefault="0068060D" w:rsidP="0068060D">
      <w:pPr>
        <w:rPr>
          <w:sz w:val="20"/>
          <w:u w:val="single"/>
        </w:rPr>
      </w:pPr>
    </w:p>
    <w:p w:rsidR="0068060D" w:rsidRPr="00BD4BCB" w:rsidRDefault="00B1241E" w:rsidP="00B1241E">
      <w:pPr>
        <w:numPr>
          <w:ilvl w:val="0"/>
          <w:numId w:val="8"/>
          <w:numberingChange w:id="57" w:author="" w:date="2024-09-30T08:25:00Z" w:original="%1:6:1:."/>
        </w:numPr>
        <w:ind w:left="720"/>
        <w:rPr>
          <w:sz w:val="20"/>
          <w:u w:val="single"/>
        </w:rPr>
      </w:pPr>
      <w:r>
        <w:rPr>
          <w:sz w:val="20"/>
          <w:u w:val="single"/>
        </w:rPr>
        <w:br w:type="page"/>
      </w:r>
      <w:r w:rsidR="0068060D" w:rsidRPr="00BD4BCB">
        <w:rPr>
          <w:sz w:val="20"/>
          <w:u w:val="single"/>
        </w:rPr>
        <w:t xml:space="preserve">EVALUATION </w:t>
      </w:r>
      <w:r w:rsidR="00985950" w:rsidRPr="00BD4BCB">
        <w:rPr>
          <w:sz w:val="20"/>
          <w:u w:val="single"/>
        </w:rPr>
        <w:t>OF CLINICAL</w:t>
      </w:r>
      <w:r w:rsidR="0068060D" w:rsidRPr="00BD4BCB">
        <w:rPr>
          <w:sz w:val="20"/>
          <w:u w:val="single"/>
        </w:rPr>
        <w:t xml:space="preserve"> ACTIVITIES</w:t>
      </w:r>
    </w:p>
    <w:p w:rsidR="0068060D" w:rsidRPr="00BD4BCB" w:rsidRDefault="0068060D" w:rsidP="0068060D">
      <w:pPr>
        <w:rPr>
          <w:sz w:val="20"/>
          <w:u w:val="single"/>
        </w:rPr>
      </w:pPr>
    </w:p>
    <w:p w:rsidR="00B1241E" w:rsidRDefault="0068060D" w:rsidP="00A107B4">
      <w:pPr>
        <w:numPr>
          <w:ilvl w:val="0"/>
          <w:numId w:val="16"/>
          <w:numberingChange w:id="58" w:author="" w:date="2024-09-30T08:25:00Z" w:original="%1:1:0:."/>
        </w:numPr>
        <w:ind w:left="1080"/>
        <w:rPr>
          <w:sz w:val="20"/>
        </w:rPr>
      </w:pPr>
      <w:r w:rsidRPr="00BD4BCB">
        <w:rPr>
          <w:sz w:val="20"/>
        </w:rPr>
        <w:t xml:space="preserve">EVALUATION OF THE EFFECTIVENESS OF THE CANDIDATE’S CLINICAL ACTIVITIES. </w:t>
      </w:r>
    </w:p>
    <w:p w:rsidR="00B1241E" w:rsidRDefault="00B1241E" w:rsidP="00A107B4">
      <w:pPr>
        <w:ind w:left="1080"/>
        <w:rPr>
          <w:sz w:val="20"/>
        </w:rPr>
      </w:pPr>
    </w:p>
    <w:p w:rsidR="00B1241E" w:rsidRDefault="0068060D" w:rsidP="00A107B4">
      <w:pPr>
        <w:ind w:left="1080"/>
        <w:rPr>
          <w:sz w:val="20"/>
        </w:rPr>
      </w:pPr>
      <w:r w:rsidRPr="00BD4BCB">
        <w:rPr>
          <w:sz w:val="20"/>
        </w:rPr>
        <w:t>Evaluate the quality of the candidate’s clinical activities.</w:t>
      </w:r>
    </w:p>
    <w:p w:rsidR="00B1241E" w:rsidRDefault="00B1241E" w:rsidP="00A107B4">
      <w:pPr>
        <w:ind w:left="1080"/>
        <w:rPr>
          <w:sz w:val="20"/>
        </w:rPr>
      </w:pPr>
    </w:p>
    <w:p w:rsidR="0068060D" w:rsidRDefault="0068060D" w:rsidP="00A107B4">
      <w:pPr>
        <w:numPr>
          <w:ilvl w:val="0"/>
          <w:numId w:val="16"/>
          <w:numberingChange w:id="59" w:author="" w:date="2024-09-30T08:25:00Z" w:original="%1:2:0:."/>
        </w:numPr>
        <w:ind w:left="1080"/>
        <w:rPr>
          <w:sz w:val="20"/>
        </w:rPr>
      </w:pPr>
      <w:r w:rsidRPr="00B1241E">
        <w:rPr>
          <w:sz w:val="20"/>
        </w:rPr>
        <w:t>EVALUATION OF DOCUMENTED EVALUATIONS OF CLINICAL ACTIVITIES.</w:t>
      </w:r>
    </w:p>
    <w:p w:rsidR="00B1241E" w:rsidRDefault="00B1241E" w:rsidP="00A107B4">
      <w:pPr>
        <w:pStyle w:val="ColorfulList-Accent11"/>
        <w:ind w:left="1080"/>
        <w:rPr>
          <w:sz w:val="20"/>
        </w:rPr>
      </w:pPr>
    </w:p>
    <w:p w:rsidR="00B1241E" w:rsidRDefault="0068060D" w:rsidP="00A107B4">
      <w:pPr>
        <w:numPr>
          <w:ilvl w:val="0"/>
          <w:numId w:val="16"/>
          <w:numberingChange w:id="60" w:author="" w:date="2024-09-30T08:25:00Z" w:original="%1:3:0:."/>
        </w:numPr>
        <w:ind w:left="1080"/>
        <w:rPr>
          <w:sz w:val="20"/>
        </w:rPr>
      </w:pPr>
      <w:r w:rsidRPr="00B1241E">
        <w:rPr>
          <w:sz w:val="20"/>
        </w:rPr>
        <w:t xml:space="preserve">EVALUATION OF DOCUMENTED CLINICAL INTERVENTION AND OUTCOMES. </w:t>
      </w:r>
    </w:p>
    <w:p w:rsidR="00B1241E" w:rsidRDefault="00B1241E" w:rsidP="00A107B4">
      <w:pPr>
        <w:pStyle w:val="ColorfulList-Accent11"/>
        <w:ind w:left="1080"/>
        <w:rPr>
          <w:sz w:val="20"/>
        </w:rPr>
      </w:pPr>
    </w:p>
    <w:p w:rsidR="0068060D" w:rsidRPr="00B1241E" w:rsidRDefault="0068060D" w:rsidP="00A107B4">
      <w:pPr>
        <w:numPr>
          <w:ilvl w:val="0"/>
          <w:numId w:val="16"/>
          <w:numberingChange w:id="61" w:author="" w:date="2024-09-30T08:25:00Z" w:original="%1:4:0:."/>
        </w:numPr>
        <w:ind w:left="1080"/>
        <w:rPr>
          <w:sz w:val="20"/>
        </w:rPr>
      </w:pPr>
      <w:r w:rsidRPr="00B1241E">
        <w:rPr>
          <w:sz w:val="20"/>
        </w:rPr>
        <w:t xml:space="preserve">REPUTATION OF THE CANDIDATE IN CLINICAL ACTIVITIES.  </w:t>
      </w:r>
    </w:p>
    <w:p w:rsidR="0068060D" w:rsidRPr="00BD4BCB" w:rsidRDefault="0068060D" w:rsidP="0068060D">
      <w:pPr>
        <w:tabs>
          <w:tab w:val="left" w:pos="720"/>
        </w:tabs>
        <w:rPr>
          <w:sz w:val="20"/>
        </w:rPr>
      </w:pPr>
    </w:p>
    <w:p w:rsidR="0068060D" w:rsidRPr="00BD4BCB" w:rsidRDefault="0068060D" w:rsidP="00A107B4">
      <w:pPr>
        <w:ind w:left="1080"/>
        <w:rPr>
          <w:sz w:val="20"/>
        </w:rPr>
      </w:pPr>
      <w:r w:rsidRPr="00BD4BCB">
        <w:rPr>
          <w:sz w:val="20"/>
        </w:rPr>
        <w:t>Provide in the Appendix letters from five or more persons in his/her field from off-campus evaluating his/her professional contribution.  To ensure that at least five letters are received, it is recommended that more than 5 letters be requested.</w:t>
      </w:r>
      <w:r w:rsidR="00B1241E">
        <w:rPr>
          <w:sz w:val="20"/>
        </w:rPr>
        <w:t xml:space="preserve">  Consider the following:</w:t>
      </w:r>
    </w:p>
    <w:p w:rsidR="0068060D" w:rsidRPr="00BD4BCB" w:rsidRDefault="0068060D" w:rsidP="0068060D">
      <w:pPr>
        <w:tabs>
          <w:tab w:val="left" w:pos="720"/>
        </w:tabs>
        <w:ind w:left="1500"/>
        <w:rPr>
          <w:sz w:val="20"/>
        </w:rPr>
      </w:pPr>
      <w:r w:rsidRPr="00BD4BCB">
        <w:rPr>
          <w:sz w:val="20"/>
        </w:rPr>
        <w:t xml:space="preserve">  </w:t>
      </w:r>
    </w:p>
    <w:p w:rsidR="0068060D" w:rsidRPr="00BD4BCB" w:rsidRDefault="0068060D" w:rsidP="00A107B4">
      <w:pPr>
        <w:numPr>
          <w:ilvl w:val="3"/>
          <w:numId w:val="17"/>
          <w:numberingChange w:id="62" w:author="" w:date="2024-09-30T08:25:00Z" w:original="%4:1:4:."/>
        </w:numPr>
        <w:spacing w:after="120"/>
        <w:ind w:left="1800"/>
        <w:rPr>
          <w:sz w:val="20"/>
        </w:rPr>
      </w:pPr>
      <w:r w:rsidRPr="00BD4BCB">
        <w:rPr>
          <w:sz w:val="20"/>
        </w:rPr>
        <w:t>By whom are the letters written?</w:t>
      </w:r>
    </w:p>
    <w:p w:rsidR="0068060D" w:rsidRPr="00BD4BCB" w:rsidRDefault="0068060D" w:rsidP="00A107B4">
      <w:pPr>
        <w:numPr>
          <w:ilvl w:val="3"/>
          <w:numId w:val="17"/>
          <w:numberingChange w:id="63" w:author="" w:date="2024-09-30T08:25:00Z" w:original="%4:2:4:."/>
        </w:numPr>
        <w:spacing w:after="120"/>
        <w:ind w:left="1800"/>
        <w:rPr>
          <w:sz w:val="20"/>
        </w:rPr>
      </w:pPr>
      <w:r w:rsidRPr="00BD4BCB">
        <w:rPr>
          <w:sz w:val="20"/>
        </w:rPr>
        <w:t xml:space="preserve">How were these persons chosen?  A stronger case will be made if some of the evaluators are selected by the Department Committee rather than by the candidate.  What is the relationship of the candidate with the outside </w:t>
      </w:r>
      <w:r w:rsidR="00B1241E">
        <w:rPr>
          <w:sz w:val="20"/>
        </w:rPr>
        <w:t>evaluator</w:t>
      </w:r>
      <w:r w:rsidRPr="00BD4BCB">
        <w:rPr>
          <w:sz w:val="20"/>
        </w:rPr>
        <w:t xml:space="preserve">?  </w:t>
      </w:r>
      <w:r w:rsidR="00B1241E">
        <w:rPr>
          <w:sz w:val="20"/>
        </w:rPr>
        <w:t>Evaluators</w:t>
      </w:r>
      <w:r w:rsidRPr="00BD4BCB">
        <w:rPr>
          <w:sz w:val="20"/>
        </w:rPr>
        <w:t xml:space="preserve"> should be neutral and not pose a risk for conflict of interest.  Candidates should not contact outside evaluators.  </w:t>
      </w:r>
    </w:p>
    <w:p w:rsidR="0068060D" w:rsidRPr="00BD4BCB" w:rsidRDefault="0068060D" w:rsidP="00A107B4">
      <w:pPr>
        <w:numPr>
          <w:ilvl w:val="3"/>
          <w:numId w:val="17"/>
          <w:numberingChange w:id="64" w:author="" w:date="2024-09-30T08:25:00Z" w:original="%4:3:4:."/>
        </w:numPr>
        <w:spacing w:after="120"/>
        <w:ind w:left="1800"/>
        <w:rPr>
          <w:sz w:val="20"/>
        </w:rPr>
      </w:pPr>
      <w:r w:rsidRPr="00BD4BCB">
        <w:rPr>
          <w:sz w:val="20"/>
        </w:rPr>
        <w:t xml:space="preserve">What are </w:t>
      </w:r>
      <w:r w:rsidR="00B1241E">
        <w:rPr>
          <w:sz w:val="20"/>
        </w:rPr>
        <w:t>the evaluators’</w:t>
      </w:r>
      <w:r w:rsidRPr="00BD4BCB">
        <w:rPr>
          <w:sz w:val="20"/>
        </w:rPr>
        <w:t xml:space="preserve"> professional credentials?  </w:t>
      </w:r>
    </w:p>
    <w:p w:rsidR="0068060D" w:rsidRPr="00BD4BCB" w:rsidRDefault="00B1241E" w:rsidP="00A107B4">
      <w:pPr>
        <w:numPr>
          <w:ilvl w:val="3"/>
          <w:numId w:val="17"/>
          <w:numberingChange w:id="65" w:author="" w:date="2024-09-30T08:25:00Z" w:original="%4:4:4:."/>
        </w:numPr>
        <w:spacing w:after="120"/>
        <w:ind w:left="1800"/>
        <w:rPr>
          <w:sz w:val="20"/>
        </w:rPr>
      </w:pPr>
      <w:r>
        <w:rPr>
          <w:sz w:val="20"/>
        </w:rPr>
        <w:t>Include a</w:t>
      </w:r>
      <w:r w:rsidR="0068060D" w:rsidRPr="00BD4BCB">
        <w:rPr>
          <w:sz w:val="20"/>
        </w:rPr>
        <w:t xml:space="preserve"> sample letter of solicitation in the Appendix</w:t>
      </w:r>
      <w:r>
        <w:rPr>
          <w:sz w:val="20"/>
        </w:rPr>
        <w:t>.</w:t>
      </w:r>
      <w:r w:rsidR="0068060D" w:rsidRPr="00BD4BCB">
        <w:rPr>
          <w:sz w:val="20"/>
        </w:rPr>
        <w:t xml:space="preserve">  It is important to request the evaluation in a neutral manner and to ask the evaluator to indicate the basis of his/her assessment.  </w:t>
      </w:r>
    </w:p>
    <w:p w:rsidR="0068060D" w:rsidRPr="00BD4BCB" w:rsidRDefault="00B1241E" w:rsidP="00A107B4">
      <w:pPr>
        <w:numPr>
          <w:ilvl w:val="3"/>
          <w:numId w:val="17"/>
          <w:numberingChange w:id="66" w:author="" w:date="2024-09-30T08:25:00Z" w:original="%4:5:4:."/>
        </w:numPr>
        <w:spacing w:after="120"/>
        <w:ind w:left="1800"/>
        <w:rPr>
          <w:sz w:val="20"/>
        </w:rPr>
      </w:pPr>
      <w:r>
        <w:rPr>
          <w:sz w:val="20"/>
        </w:rPr>
        <w:t>Include the letters in</w:t>
      </w:r>
      <w:r w:rsidR="0068060D" w:rsidRPr="00BD4BCB">
        <w:rPr>
          <w:sz w:val="20"/>
        </w:rPr>
        <w:t xml:space="preserve"> the Appendix</w:t>
      </w:r>
      <w:r>
        <w:rPr>
          <w:sz w:val="20"/>
        </w:rPr>
        <w:t>.</w:t>
      </w:r>
    </w:p>
    <w:p w:rsidR="0068060D" w:rsidRPr="00BD4BCB" w:rsidRDefault="0068060D" w:rsidP="00A107B4">
      <w:pPr>
        <w:numPr>
          <w:ilvl w:val="3"/>
          <w:numId w:val="17"/>
          <w:numberingChange w:id="67" w:author="" w:date="2024-09-30T08:25:00Z" w:original="%4:6:4:."/>
        </w:numPr>
        <w:ind w:left="1800"/>
        <w:rPr>
          <w:sz w:val="20"/>
        </w:rPr>
      </w:pPr>
      <w:r w:rsidRPr="00BD4BCB">
        <w:rPr>
          <w:sz w:val="20"/>
        </w:rPr>
        <w:t xml:space="preserve">Summarize the contents of these letters and provide any appropriate reaction or further comment.  </w:t>
      </w:r>
    </w:p>
    <w:p w:rsidR="0068060D" w:rsidRPr="00BD4BCB" w:rsidRDefault="0068060D" w:rsidP="0068060D">
      <w:pPr>
        <w:tabs>
          <w:tab w:val="left" w:pos="720"/>
        </w:tabs>
        <w:rPr>
          <w:sz w:val="20"/>
        </w:rPr>
      </w:pPr>
    </w:p>
    <w:p w:rsidR="0068060D" w:rsidRPr="00BD4BCB" w:rsidRDefault="0068060D" w:rsidP="00A107B4">
      <w:pPr>
        <w:numPr>
          <w:ilvl w:val="0"/>
          <w:numId w:val="16"/>
          <w:numberingChange w:id="68" w:author="" w:date="2024-09-30T08:25:00Z" w:original="%1:5:0:."/>
        </w:numPr>
        <w:ind w:left="1080"/>
        <w:rPr>
          <w:sz w:val="20"/>
        </w:rPr>
      </w:pPr>
      <w:r w:rsidRPr="00BD4BCB">
        <w:rPr>
          <w:sz w:val="20"/>
        </w:rPr>
        <w:t xml:space="preserve">EVALUATION OF OTHER DOCUMENTS THAT DESCRIBE CLINICAL ACTIVITIES.  </w:t>
      </w:r>
    </w:p>
    <w:p w:rsidR="0068060D" w:rsidRPr="00BD4BCB" w:rsidRDefault="0068060D" w:rsidP="0068060D">
      <w:pPr>
        <w:tabs>
          <w:tab w:val="left" w:pos="720"/>
        </w:tabs>
        <w:rPr>
          <w:sz w:val="20"/>
        </w:rPr>
      </w:pPr>
    </w:p>
    <w:p w:rsidR="0068060D" w:rsidRPr="00BD4BCB" w:rsidRDefault="0068060D" w:rsidP="0068060D">
      <w:pPr>
        <w:tabs>
          <w:tab w:val="left" w:pos="720"/>
        </w:tabs>
        <w:rPr>
          <w:sz w:val="20"/>
        </w:rPr>
      </w:pPr>
    </w:p>
    <w:p w:rsidR="00F87151" w:rsidRPr="00BD4BCB" w:rsidRDefault="00F87151" w:rsidP="00F87151">
      <w:pPr>
        <w:rPr>
          <w:sz w:val="20"/>
        </w:rPr>
      </w:pPr>
      <w:r w:rsidRPr="00BD4BCB">
        <w:rPr>
          <w:sz w:val="20"/>
          <w:u w:val="single"/>
        </w:rPr>
        <w:br w:type="page"/>
      </w:r>
      <w:r w:rsidRPr="00BD4BCB">
        <w:rPr>
          <w:sz w:val="20"/>
        </w:rPr>
        <w:t xml:space="preserve">VII. </w:t>
      </w:r>
      <w:r w:rsidRPr="00BD4BCB">
        <w:rPr>
          <w:sz w:val="20"/>
        </w:rPr>
        <w:tab/>
      </w:r>
      <w:r w:rsidRPr="00BD4BCB">
        <w:rPr>
          <w:sz w:val="20"/>
          <w:u w:val="single"/>
        </w:rPr>
        <w:t>DESCRIPTION OF SERVICE ACTIVITIES</w:t>
      </w:r>
    </w:p>
    <w:p w:rsidR="00F01CC8" w:rsidRPr="00BD4BCB" w:rsidRDefault="00F01CC8" w:rsidP="00F87151">
      <w:pPr>
        <w:rPr>
          <w:sz w:val="20"/>
        </w:rPr>
      </w:pPr>
    </w:p>
    <w:p w:rsidR="00F01CC8" w:rsidRPr="00BD4BCB" w:rsidRDefault="00F01CC8" w:rsidP="00F01CC8">
      <w:pPr>
        <w:pStyle w:val="CM8"/>
        <w:spacing w:after="0"/>
        <w:ind w:left="720"/>
        <w:contextualSpacing/>
        <w:rPr>
          <w:rFonts w:ascii="Times New Roman" w:hAnsi="Times New Roman" w:cs="Times New Roman"/>
          <w:color w:val="000000"/>
          <w:sz w:val="20"/>
          <w:szCs w:val="20"/>
        </w:rPr>
      </w:pPr>
      <w:r w:rsidRPr="00BD4BCB">
        <w:rPr>
          <w:rFonts w:ascii="Times New Roman" w:hAnsi="Times New Roman" w:cs="Times New Roman"/>
          <w:color w:val="000000"/>
          <w:sz w:val="20"/>
          <w:szCs w:val="20"/>
        </w:rPr>
        <w:t xml:space="preserve">Service includes contributions to the university (including college, school, and department), to one's profession, and to the community at large through public service and outreach. </w:t>
      </w:r>
      <w:ins w:id="69" w:author="" w:date="2024-09-30T08:30:00Z">
        <w:r w:rsidR="001D151A" w:rsidRPr="00687507">
          <w:rPr>
            <w:rFonts w:ascii="Calibri" w:hAnsi="Calibri" w:cs="Calibri"/>
            <w:sz w:val="22"/>
            <w:szCs w:val="22"/>
          </w:rPr>
          <w:t>Service may also include participation in activities relating to promotion of diversity, equity, accessibility</w:t>
        </w:r>
        <w:r w:rsidR="001D151A">
          <w:rPr>
            <w:rFonts w:ascii="Calibri" w:hAnsi="Calibri" w:cs="Calibri"/>
            <w:sz w:val="22"/>
            <w:szCs w:val="22"/>
          </w:rPr>
          <w:t xml:space="preserve">, and </w:t>
        </w:r>
        <w:r w:rsidR="001D151A" w:rsidRPr="00687507">
          <w:rPr>
            <w:rFonts w:ascii="Calibri" w:hAnsi="Calibri" w:cs="Calibri"/>
            <w:sz w:val="22"/>
            <w:szCs w:val="22"/>
          </w:rPr>
          <w:t>inclusion (DEA</w:t>
        </w:r>
        <w:r w:rsidR="001D151A">
          <w:rPr>
            <w:rFonts w:ascii="Calibri" w:hAnsi="Calibri" w:cs="Calibri"/>
            <w:sz w:val="22"/>
            <w:szCs w:val="22"/>
          </w:rPr>
          <w:t>I</w:t>
        </w:r>
        <w:r w:rsidR="001D151A" w:rsidRPr="00687507">
          <w:rPr>
            <w:rFonts w:ascii="Calibri" w:hAnsi="Calibri" w:cs="Calibri"/>
            <w:sz w:val="22"/>
            <w:szCs w:val="22"/>
          </w:rPr>
          <w:t>) as well as outreach to secondary schools in pursuit of UNH’s public service missions.</w:t>
        </w:r>
        <w:r w:rsidR="001D151A">
          <w:rPr>
            <w:rFonts w:ascii="Calibri" w:hAnsi="Calibri" w:cs="Calibri"/>
            <w:sz w:val="22"/>
            <w:szCs w:val="22"/>
          </w:rPr>
          <w:t xml:space="preserve">  </w:t>
        </w:r>
      </w:ins>
    </w:p>
    <w:p w:rsidR="00F01CC8" w:rsidRPr="00BD4BCB" w:rsidRDefault="00F01CC8" w:rsidP="00F01CC8">
      <w:pPr>
        <w:pStyle w:val="CM8"/>
        <w:spacing w:after="0"/>
        <w:ind w:left="720"/>
        <w:contextualSpacing/>
        <w:rPr>
          <w:rFonts w:ascii="Times New Roman" w:hAnsi="Times New Roman" w:cs="Times New Roman"/>
          <w:color w:val="000000"/>
          <w:sz w:val="20"/>
          <w:szCs w:val="20"/>
        </w:rPr>
      </w:pPr>
    </w:p>
    <w:p w:rsidR="00F01CC8" w:rsidRPr="00BD4BCB" w:rsidRDefault="00F01CC8" w:rsidP="00F01CC8">
      <w:pPr>
        <w:pStyle w:val="CM8"/>
        <w:spacing w:after="0"/>
        <w:ind w:left="720"/>
        <w:contextualSpacing/>
        <w:rPr>
          <w:rFonts w:ascii="Times New Roman" w:hAnsi="Times New Roman" w:cs="Times New Roman"/>
          <w:color w:val="000000"/>
          <w:sz w:val="20"/>
          <w:szCs w:val="20"/>
        </w:rPr>
      </w:pPr>
      <w:r w:rsidRPr="00BD4BCB">
        <w:rPr>
          <w:rFonts w:ascii="Times New Roman" w:hAnsi="Times New Roman" w:cs="Times New Roman"/>
          <w:i/>
          <w:iCs/>
          <w:color w:val="000000"/>
          <w:sz w:val="20"/>
          <w:szCs w:val="20"/>
        </w:rPr>
        <w:t xml:space="preserve">Service to the university </w:t>
      </w:r>
      <w:r w:rsidRPr="00BD4BCB">
        <w:rPr>
          <w:rFonts w:ascii="Times New Roman" w:hAnsi="Times New Roman" w:cs="Times New Roman"/>
          <w:color w:val="000000"/>
          <w:sz w:val="20"/>
          <w:szCs w:val="20"/>
        </w:rPr>
        <w:t xml:space="preserve">refers to activities undertaken by the clinical faculty member in the academic unit (and/or program option), school, college, university, or the University System of New Hampshire. Activities may include advising undergraduate or graduate students, serving on undergraduate and graduate committees, or other program, department, school, college, or university committees, or serving on councils or commissions.  </w:t>
      </w:r>
    </w:p>
    <w:p w:rsidR="00F01CC8" w:rsidRPr="00BD4BCB" w:rsidRDefault="00F01CC8" w:rsidP="00F01CC8">
      <w:pPr>
        <w:pStyle w:val="CM8"/>
        <w:spacing w:after="0"/>
        <w:ind w:left="720"/>
        <w:contextualSpacing/>
        <w:rPr>
          <w:rFonts w:ascii="Times New Roman" w:hAnsi="Times New Roman" w:cs="Times New Roman"/>
          <w:color w:val="000000"/>
          <w:sz w:val="20"/>
          <w:szCs w:val="20"/>
        </w:rPr>
      </w:pPr>
    </w:p>
    <w:p w:rsidR="00F01CC8" w:rsidRPr="00BD4BCB" w:rsidRDefault="00F01CC8" w:rsidP="00F01CC8">
      <w:pPr>
        <w:pStyle w:val="CM8"/>
        <w:spacing w:after="0"/>
        <w:ind w:left="720"/>
        <w:contextualSpacing/>
        <w:rPr>
          <w:rFonts w:ascii="Times New Roman" w:hAnsi="Times New Roman" w:cs="Times New Roman"/>
          <w:color w:val="000000"/>
          <w:sz w:val="20"/>
          <w:szCs w:val="20"/>
        </w:rPr>
      </w:pPr>
      <w:r w:rsidRPr="00BD4BCB">
        <w:rPr>
          <w:rFonts w:ascii="Times New Roman" w:hAnsi="Times New Roman" w:cs="Times New Roman"/>
          <w:i/>
          <w:iCs/>
          <w:sz w:val="20"/>
          <w:szCs w:val="20"/>
        </w:rPr>
        <w:t xml:space="preserve">Service to the profession </w:t>
      </w:r>
      <w:r w:rsidRPr="00BD4BCB">
        <w:rPr>
          <w:rFonts w:ascii="Times New Roman" w:hAnsi="Times New Roman" w:cs="Times New Roman"/>
          <w:sz w:val="20"/>
          <w:szCs w:val="20"/>
        </w:rPr>
        <w:t xml:space="preserve">refers to activities such as holding leadership positions in professional organizations, serving on editorial boards or as journal reviewers, serving on state, national, or international boards, commissions, review panels, etc. As rank increases, there should be commensurate changes in the quantity and quality of service to the profession. For example, candidates for clinical professor may serve as members of professional committees or they may assume leadership positions in state, regional, national, or international chapters of their professional organizations. </w:t>
      </w:r>
      <w:r w:rsidRPr="00BD4BCB">
        <w:rPr>
          <w:rFonts w:ascii="Times New Roman" w:hAnsi="Times New Roman" w:cs="Times New Roman"/>
          <w:color w:val="000000"/>
          <w:sz w:val="20"/>
          <w:szCs w:val="20"/>
        </w:rPr>
        <w:t xml:space="preserve"> </w:t>
      </w:r>
    </w:p>
    <w:p w:rsidR="00F01CC8" w:rsidRPr="00BD4BCB" w:rsidRDefault="00F01CC8" w:rsidP="00F01CC8">
      <w:pPr>
        <w:pStyle w:val="CM8"/>
        <w:spacing w:after="0"/>
        <w:ind w:left="720"/>
        <w:contextualSpacing/>
        <w:rPr>
          <w:rFonts w:ascii="Times New Roman" w:hAnsi="Times New Roman" w:cs="Times New Roman"/>
          <w:color w:val="000000"/>
          <w:sz w:val="20"/>
          <w:szCs w:val="20"/>
        </w:rPr>
      </w:pPr>
    </w:p>
    <w:p w:rsidR="00F01CC8" w:rsidRPr="00BD4BCB" w:rsidRDefault="00F01CC8" w:rsidP="00F01CC8">
      <w:pPr>
        <w:pStyle w:val="CM8"/>
        <w:spacing w:after="0"/>
        <w:ind w:left="720"/>
        <w:contextualSpacing/>
        <w:rPr>
          <w:rFonts w:ascii="Times New Roman" w:hAnsi="Times New Roman" w:cs="Times New Roman"/>
          <w:sz w:val="20"/>
          <w:szCs w:val="20"/>
        </w:rPr>
      </w:pPr>
      <w:r w:rsidRPr="00BD4BCB">
        <w:rPr>
          <w:rFonts w:ascii="Times New Roman" w:hAnsi="Times New Roman" w:cs="Times New Roman"/>
          <w:i/>
          <w:iCs/>
          <w:sz w:val="20"/>
          <w:szCs w:val="20"/>
        </w:rPr>
        <w:t xml:space="preserve">Public service and outreach </w:t>
      </w:r>
      <w:r w:rsidRPr="00BD4BCB">
        <w:rPr>
          <w:rFonts w:ascii="Times New Roman" w:hAnsi="Times New Roman" w:cs="Times New Roman"/>
          <w:sz w:val="20"/>
          <w:szCs w:val="20"/>
        </w:rPr>
        <w:t>refer to serving the community at large in a professional capacity, enhancing the stature of the college and university while making contributions to the work of agencies and organizations.  Public service and outreach may involve public speaking or working with non-governmental or governmental groups</w:t>
      </w:r>
      <w:r w:rsidR="00A107B4">
        <w:rPr>
          <w:rFonts w:ascii="Times New Roman" w:hAnsi="Times New Roman" w:cs="Times New Roman"/>
          <w:sz w:val="20"/>
          <w:szCs w:val="20"/>
        </w:rPr>
        <w:t xml:space="preserve"> </w:t>
      </w:r>
      <w:r w:rsidRPr="00BD4BCB">
        <w:rPr>
          <w:rFonts w:ascii="Times New Roman" w:hAnsi="Times New Roman" w:cs="Times New Roman"/>
          <w:sz w:val="20"/>
          <w:szCs w:val="20"/>
        </w:rPr>
        <w:t>or serving on boards or holding leadership roles in professional associations or organizations in the faculty member’s area of expertise. Activities may also involve working with local</w:t>
      </w:r>
      <w:r w:rsidR="00A107B4" w:rsidRPr="00BD4BCB">
        <w:rPr>
          <w:rFonts w:ascii="Times New Roman" w:hAnsi="Times New Roman" w:cs="Times New Roman"/>
          <w:sz w:val="20"/>
          <w:szCs w:val="20"/>
        </w:rPr>
        <w:t>, state, or</w:t>
      </w:r>
      <w:r w:rsidRPr="00BD4BCB">
        <w:rPr>
          <w:rFonts w:ascii="Times New Roman" w:hAnsi="Times New Roman" w:cs="Times New Roman"/>
          <w:sz w:val="20"/>
          <w:szCs w:val="20"/>
        </w:rPr>
        <w:t xml:space="preserve"> </w:t>
      </w:r>
      <w:r w:rsidR="00A107B4" w:rsidRPr="00BD4BCB">
        <w:rPr>
          <w:rFonts w:ascii="Times New Roman" w:hAnsi="Times New Roman" w:cs="Times New Roman"/>
          <w:sz w:val="20"/>
          <w:szCs w:val="20"/>
        </w:rPr>
        <w:t xml:space="preserve">national </w:t>
      </w:r>
      <w:r w:rsidRPr="00BD4BCB">
        <w:rPr>
          <w:rFonts w:ascii="Times New Roman" w:hAnsi="Times New Roman" w:cs="Times New Roman"/>
          <w:sz w:val="20"/>
          <w:szCs w:val="20"/>
        </w:rPr>
        <w:t xml:space="preserve">communities in support of the University’s land-, sea-, or space-grant or other public service missions, and may require the candidate's expertise in assessing problems, assuring the delivery of services, developing policies, and planning, implementing, or evaluating the effectiveness of programs. </w:t>
      </w:r>
    </w:p>
    <w:p w:rsidR="00F01CC8" w:rsidRPr="00BD4BCB" w:rsidRDefault="00F01CC8" w:rsidP="00F01CC8">
      <w:pPr>
        <w:ind w:left="720"/>
        <w:rPr>
          <w:sz w:val="20"/>
        </w:rPr>
      </w:pPr>
    </w:p>
    <w:p w:rsidR="00F01CC8" w:rsidRPr="00BD4BCB" w:rsidRDefault="00F01CC8" w:rsidP="00F01CC8">
      <w:pPr>
        <w:ind w:left="720"/>
        <w:contextualSpacing/>
        <w:rPr>
          <w:rFonts w:eastAsia="Calibri"/>
          <w:sz w:val="20"/>
        </w:rPr>
      </w:pPr>
      <w:r w:rsidRPr="00BD4BCB">
        <w:rPr>
          <w:rFonts w:eastAsia="Calibri"/>
          <w:sz w:val="20"/>
        </w:rPr>
        <w:t xml:space="preserve">Promotion to </w:t>
      </w:r>
      <w:r w:rsidR="00815AAD">
        <w:rPr>
          <w:rFonts w:eastAsia="Calibri"/>
          <w:sz w:val="20"/>
        </w:rPr>
        <w:t>C</w:t>
      </w:r>
      <w:r w:rsidRPr="00BD4BCB">
        <w:rPr>
          <w:rFonts w:eastAsia="Calibri"/>
          <w:sz w:val="20"/>
        </w:rPr>
        <w:t xml:space="preserve">linical </w:t>
      </w:r>
      <w:r w:rsidR="00815AAD">
        <w:rPr>
          <w:rFonts w:eastAsia="Calibri"/>
          <w:sz w:val="20"/>
        </w:rPr>
        <w:t>A</w:t>
      </w:r>
      <w:r w:rsidRPr="00BD4BCB">
        <w:rPr>
          <w:rFonts w:eastAsia="Calibri"/>
          <w:sz w:val="20"/>
        </w:rPr>
        <w:t xml:space="preserve">ssociate </w:t>
      </w:r>
      <w:r w:rsidR="00815AAD">
        <w:rPr>
          <w:rFonts w:eastAsia="Calibri"/>
          <w:sz w:val="20"/>
        </w:rPr>
        <w:t>P</w:t>
      </w:r>
      <w:r w:rsidRPr="00BD4BCB">
        <w:rPr>
          <w:rFonts w:eastAsia="Calibri"/>
          <w:sz w:val="20"/>
        </w:rPr>
        <w:t xml:space="preserve">rofessor will be based on demonstrated excellence in service reflecting increased leadership in the academic unit, school/college, university, profession, and community. Promotion to the rank of </w:t>
      </w:r>
      <w:r w:rsidR="00815AAD">
        <w:rPr>
          <w:rFonts w:eastAsia="Calibri"/>
          <w:sz w:val="20"/>
        </w:rPr>
        <w:t>C</w:t>
      </w:r>
      <w:r w:rsidRPr="00BD4BCB">
        <w:rPr>
          <w:rFonts w:eastAsia="Calibri"/>
          <w:sz w:val="20"/>
        </w:rPr>
        <w:t xml:space="preserve">linical </w:t>
      </w:r>
      <w:r w:rsidR="00815AAD">
        <w:rPr>
          <w:rFonts w:eastAsia="Calibri"/>
          <w:sz w:val="20"/>
        </w:rPr>
        <w:t>P</w:t>
      </w:r>
      <w:r w:rsidRPr="00BD4BCB">
        <w:rPr>
          <w:rFonts w:eastAsia="Calibri"/>
          <w:sz w:val="20"/>
        </w:rPr>
        <w:t xml:space="preserve">rofessor will be based upon the candidate’s sustained record of excellence in service since promotion to the rank of </w:t>
      </w:r>
      <w:r w:rsidR="00815AAD">
        <w:rPr>
          <w:rFonts w:eastAsia="Calibri"/>
          <w:sz w:val="20"/>
        </w:rPr>
        <w:t>C</w:t>
      </w:r>
      <w:r w:rsidRPr="00BD4BCB">
        <w:rPr>
          <w:rFonts w:eastAsia="Calibri"/>
          <w:sz w:val="20"/>
        </w:rPr>
        <w:t xml:space="preserve">linical </w:t>
      </w:r>
      <w:r w:rsidR="00815AAD">
        <w:rPr>
          <w:rFonts w:eastAsia="Calibri"/>
          <w:sz w:val="20"/>
        </w:rPr>
        <w:t>A</w:t>
      </w:r>
      <w:r w:rsidRPr="00BD4BCB">
        <w:rPr>
          <w:rFonts w:eastAsia="Calibri"/>
          <w:sz w:val="20"/>
        </w:rPr>
        <w:t xml:space="preserve">ssociate </w:t>
      </w:r>
      <w:r w:rsidR="00815AAD">
        <w:rPr>
          <w:rFonts w:eastAsia="Calibri"/>
          <w:sz w:val="20"/>
        </w:rPr>
        <w:t>P</w:t>
      </w:r>
      <w:r w:rsidRPr="00BD4BCB">
        <w:rPr>
          <w:rFonts w:eastAsia="Calibri"/>
          <w:sz w:val="20"/>
        </w:rPr>
        <w:t xml:space="preserve">rofessor, with demonstration of increased leadership across these domains.  </w:t>
      </w:r>
    </w:p>
    <w:p w:rsidR="006A08DA" w:rsidRPr="00BD4BCB" w:rsidRDefault="006A08DA" w:rsidP="00F01CC8">
      <w:pPr>
        <w:ind w:left="720"/>
        <w:contextualSpacing/>
        <w:rPr>
          <w:rFonts w:eastAsia="Calibri"/>
          <w:sz w:val="20"/>
        </w:rPr>
      </w:pPr>
    </w:p>
    <w:p w:rsidR="006A08DA" w:rsidRPr="00BD4BCB" w:rsidRDefault="006A08DA" w:rsidP="00A107B4">
      <w:pPr>
        <w:ind w:left="720"/>
        <w:contextualSpacing/>
        <w:rPr>
          <w:rFonts w:eastAsia="Calibri"/>
          <w:sz w:val="20"/>
        </w:rPr>
      </w:pPr>
      <w:r w:rsidRPr="00BD4BCB">
        <w:rPr>
          <w:rFonts w:eastAsia="Calibri"/>
          <w:sz w:val="20"/>
        </w:rPr>
        <w:t>Additional documentation may be provided as appropriate to the clinical faculty member’s role such as:</w:t>
      </w:r>
    </w:p>
    <w:p w:rsidR="006A08DA" w:rsidRPr="00BD4BCB" w:rsidRDefault="006A08DA" w:rsidP="006A08DA">
      <w:pPr>
        <w:contextualSpacing/>
        <w:rPr>
          <w:rFonts w:eastAsia="Calibri"/>
          <w:sz w:val="20"/>
        </w:rPr>
      </w:pPr>
    </w:p>
    <w:p w:rsidR="006A08DA" w:rsidRPr="00A107B4" w:rsidRDefault="006A08DA" w:rsidP="00A107B4">
      <w:pPr>
        <w:numPr>
          <w:ilvl w:val="0"/>
          <w:numId w:val="7"/>
          <w:numberingChange w:id="70" w:author="" w:date="2024-09-30T08:25:00Z" w:original=""/>
        </w:numPr>
        <w:spacing w:after="120"/>
        <w:ind w:left="1440"/>
        <w:rPr>
          <w:rFonts w:eastAsia="Calibri"/>
          <w:sz w:val="20"/>
        </w:rPr>
      </w:pPr>
      <w:r w:rsidRPr="00BD4BCB">
        <w:rPr>
          <w:rFonts w:eastAsia="Calibri"/>
          <w:sz w:val="20"/>
        </w:rPr>
        <w:t>Documents or data that describe clinical or professional leadership activities in external internship sites; brochures; education materials.</w:t>
      </w:r>
    </w:p>
    <w:p w:rsidR="006A08DA" w:rsidRPr="00A107B4" w:rsidRDefault="006A08DA" w:rsidP="00A107B4">
      <w:pPr>
        <w:numPr>
          <w:ilvl w:val="0"/>
          <w:numId w:val="7"/>
          <w:numberingChange w:id="71" w:author="" w:date="2024-09-30T08:25:00Z" w:original=""/>
        </w:numPr>
        <w:spacing w:after="120"/>
        <w:ind w:left="1440"/>
        <w:rPr>
          <w:rFonts w:eastAsia="Calibri"/>
          <w:sz w:val="20"/>
        </w:rPr>
      </w:pPr>
      <w:r w:rsidRPr="00BD4BCB">
        <w:rPr>
          <w:rFonts w:eastAsia="Calibri"/>
          <w:sz w:val="20"/>
        </w:rPr>
        <w:t>List of professional organizations to which the candidate has provided leadership, clinical expertise, or served as a consultant.</w:t>
      </w:r>
    </w:p>
    <w:p w:rsidR="006A08DA" w:rsidRPr="00BD4BCB" w:rsidRDefault="006A08DA" w:rsidP="00A107B4">
      <w:pPr>
        <w:numPr>
          <w:ilvl w:val="0"/>
          <w:numId w:val="9"/>
          <w:numberingChange w:id="72" w:author="" w:date="2024-09-30T08:25:00Z" w:original=""/>
        </w:numPr>
        <w:spacing w:after="120"/>
        <w:ind w:left="1440"/>
        <w:rPr>
          <w:rFonts w:eastAsia="Calibri"/>
          <w:sz w:val="20"/>
        </w:rPr>
      </w:pPr>
      <w:r w:rsidRPr="00BD4BCB">
        <w:rPr>
          <w:rFonts w:eastAsia="Calibri"/>
          <w:sz w:val="20"/>
        </w:rPr>
        <w:t xml:space="preserve">Evidence the activities involved or resulted in the creation or development of new services or initiatives.  </w:t>
      </w:r>
    </w:p>
    <w:p w:rsidR="006A08DA" w:rsidRPr="00BD4BCB" w:rsidRDefault="006A08DA" w:rsidP="00A107B4">
      <w:pPr>
        <w:numPr>
          <w:ilvl w:val="0"/>
          <w:numId w:val="9"/>
          <w:numberingChange w:id="73" w:author="" w:date="2024-09-30T08:25:00Z" w:original=""/>
        </w:numPr>
        <w:spacing w:after="120"/>
        <w:ind w:left="1440"/>
        <w:rPr>
          <w:rFonts w:eastAsia="Calibri"/>
          <w:sz w:val="20"/>
        </w:rPr>
      </w:pPr>
      <w:r w:rsidRPr="00BD4BCB">
        <w:rPr>
          <w:rFonts w:eastAsia="Calibri"/>
          <w:sz w:val="20"/>
        </w:rPr>
        <w:t>Evidence of new knowledge, methods, or policies derived from the candidate’s service has diffused to other communities, agencies, etc.</w:t>
      </w:r>
    </w:p>
    <w:p w:rsidR="006A08DA" w:rsidRPr="00BD4BCB" w:rsidRDefault="006A08DA" w:rsidP="00A107B4">
      <w:pPr>
        <w:numPr>
          <w:ilvl w:val="0"/>
          <w:numId w:val="9"/>
          <w:numberingChange w:id="74" w:author="" w:date="2024-09-30T08:25:00Z" w:original=""/>
        </w:numPr>
        <w:spacing w:after="120"/>
        <w:ind w:left="1440"/>
        <w:rPr>
          <w:rFonts w:eastAsia="Calibri"/>
          <w:sz w:val="20"/>
        </w:rPr>
      </w:pPr>
      <w:r w:rsidRPr="00BD4BCB">
        <w:rPr>
          <w:rFonts w:eastAsia="Calibri"/>
          <w:sz w:val="20"/>
        </w:rPr>
        <w:t>List of honors or awards in recognition of outstanding contributions to clinical practices.</w:t>
      </w:r>
    </w:p>
    <w:p w:rsidR="00A107B4" w:rsidRDefault="006A08DA" w:rsidP="00A107B4">
      <w:pPr>
        <w:numPr>
          <w:ilvl w:val="0"/>
          <w:numId w:val="9"/>
          <w:numberingChange w:id="75" w:author="" w:date="2024-09-30T08:25:00Z" w:original=""/>
        </w:numPr>
        <w:spacing w:after="120"/>
        <w:ind w:left="1440"/>
        <w:rPr>
          <w:rFonts w:eastAsia="Calibri"/>
          <w:sz w:val="20"/>
        </w:rPr>
      </w:pPr>
      <w:r w:rsidRPr="00BD4BCB">
        <w:rPr>
          <w:rFonts w:eastAsia="Calibri"/>
          <w:sz w:val="20"/>
        </w:rPr>
        <w:t>List of invitations from other institutions or agencies to help plan, organize, or review clinical service practice activities.</w:t>
      </w:r>
    </w:p>
    <w:p w:rsidR="00F01CC8" w:rsidRDefault="006A08DA" w:rsidP="00A107B4">
      <w:pPr>
        <w:numPr>
          <w:ilvl w:val="0"/>
          <w:numId w:val="9"/>
          <w:numberingChange w:id="76" w:author="" w:date="2024-09-30T08:25:00Z" w:original=""/>
        </w:numPr>
        <w:spacing w:after="120"/>
        <w:ind w:left="1440"/>
        <w:rPr>
          <w:rFonts w:eastAsia="Calibri"/>
          <w:sz w:val="20"/>
        </w:rPr>
      </w:pPr>
      <w:r w:rsidRPr="00A107B4">
        <w:rPr>
          <w:rFonts w:eastAsia="Calibri"/>
          <w:sz w:val="20"/>
        </w:rPr>
        <w:t>List of appointments to national commissions, committees, and boards</w:t>
      </w:r>
      <w:ins w:id="77" w:author="" w:date="2024-09-30T08:32:00Z">
        <w:r w:rsidR="001D151A">
          <w:rPr>
            <w:rFonts w:eastAsia="Calibri"/>
            <w:sz w:val="20"/>
          </w:rPr>
          <w:t xml:space="preserve">, </w:t>
        </w:r>
        <w:r w:rsidR="001D151A" w:rsidRPr="00687507">
          <w:rPr>
            <w:rFonts w:ascii="Calibri" w:hAnsi="Calibri" w:cs="Calibri"/>
            <w:color w:val="7030A0"/>
            <w:sz w:val="22"/>
            <w:szCs w:val="22"/>
          </w:rPr>
          <w:t xml:space="preserve">including </w:t>
        </w:r>
        <w:r w:rsidR="001D151A" w:rsidRPr="00687507">
          <w:rPr>
            <w:rStyle w:val="P2"/>
            <w:rFonts w:ascii="Calibri" w:hAnsi="Calibri" w:cs="Calibri"/>
            <w:color w:val="7030A0"/>
            <w:sz w:val="22"/>
            <w:szCs w:val="22"/>
          </w:rPr>
          <w:t>participation relating to promotion of diversity, equity</w:t>
        </w:r>
        <w:r w:rsidR="001D151A" w:rsidRPr="00377A34">
          <w:rPr>
            <w:rStyle w:val="P2"/>
            <w:rFonts w:ascii="Calibri" w:hAnsi="Calibri" w:cs="Calibri"/>
            <w:color w:val="7030A0"/>
            <w:sz w:val="22"/>
            <w:szCs w:val="22"/>
          </w:rPr>
          <w:t>,</w:t>
        </w:r>
        <w:r w:rsidR="001D151A" w:rsidRPr="00687507">
          <w:rPr>
            <w:rStyle w:val="P2"/>
            <w:rFonts w:ascii="Calibri" w:hAnsi="Calibri" w:cs="Calibri"/>
            <w:color w:val="7030A0"/>
            <w:sz w:val="22"/>
            <w:szCs w:val="22"/>
          </w:rPr>
          <w:t xml:space="preserve"> accessibility</w:t>
        </w:r>
        <w:r w:rsidR="001D151A" w:rsidRPr="00377A34">
          <w:rPr>
            <w:rStyle w:val="P2"/>
            <w:rFonts w:ascii="Calibri" w:hAnsi="Calibri" w:cs="Calibri"/>
            <w:color w:val="7030A0"/>
            <w:sz w:val="22"/>
            <w:szCs w:val="22"/>
          </w:rPr>
          <w:t>, inclusion</w:t>
        </w:r>
        <w:r w:rsidR="001D151A" w:rsidRPr="00687507">
          <w:rPr>
            <w:rStyle w:val="P2"/>
            <w:rFonts w:ascii="Calibri" w:hAnsi="Calibri" w:cs="Calibri"/>
            <w:color w:val="7030A0"/>
            <w:sz w:val="22"/>
            <w:szCs w:val="22"/>
          </w:rPr>
          <w:t xml:space="preserve"> (DEA</w:t>
        </w:r>
        <w:r w:rsidR="001D151A" w:rsidRPr="00377A34">
          <w:rPr>
            <w:rStyle w:val="P2"/>
            <w:rFonts w:ascii="Calibri" w:hAnsi="Calibri" w:cs="Calibri"/>
            <w:color w:val="7030A0"/>
            <w:sz w:val="22"/>
            <w:szCs w:val="22"/>
          </w:rPr>
          <w:t>I</w:t>
        </w:r>
        <w:r w:rsidR="001D151A" w:rsidRPr="00687507">
          <w:rPr>
            <w:rStyle w:val="P2"/>
            <w:rFonts w:ascii="Calibri" w:hAnsi="Calibri" w:cs="Calibri"/>
            <w:color w:val="7030A0"/>
            <w:sz w:val="22"/>
            <w:szCs w:val="22"/>
          </w:rPr>
          <w:t>) initiatives</w:t>
        </w:r>
      </w:ins>
      <w:r w:rsidRPr="00A107B4">
        <w:rPr>
          <w:rFonts w:eastAsia="Calibri"/>
          <w:sz w:val="20"/>
        </w:rPr>
        <w:t>.</w:t>
      </w:r>
      <w:ins w:id="78" w:author="" w:date="2024-09-30T08:32:00Z">
        <w:r w:rsidR="001D151A">
          <w:rPr>
            <w:rFonts w:eastAsia="Calibri"/>
            <w:sz w:val="20"/>
          </w:rPr>
          <w:t xml:space="preserve">  </w:t>
        </w:r>
      </w:ins>
    </w:p>
    <w:p w:rsidR="00A107B4" w:rsidRPr="00A107B4" w:rsidRDefault="00A107B4" w:rsidP="00A107B4">
      <w:pPr>
        <w:spacing w:after="120"/>
        <w:ind w:left="1440"/>
        <w:rPr>
          <w:rFonts w:eastAsia="Calibri"/>
          <w:sz w:val="20"/>
        </w:rPr>
      </w:pPr>
    </w:p>
    <w:p w:rsidR="00B1241E" w:rsidRDefault="00F87151" w:rsidP="00520922">
      <w:pPr>
        <w:ind w:left="1080" w:hanging="360"/>
        <w:rPr>
          <w:sz w:val="20"/>
        </w:rPr>
      </w:pPr>
      <w:r w:rsidRPr="00BD4BCB">
        <w:rPr>
          <w:sz w:val="20"/>
        </w:rPr>
        <w:t>1.</w:t>
      </w:r>
      <w:r w:rsidRPr="00BD4BCB">
        <w:rPr>
          <w:sz w:val="20"/>
        </w:rPr>
        <w:tab/>
        <w:t xml:space="preserve">THE CANDIDATE’S OWN OPINION OF THE EFFECTIVENESS OF HIS/HER SERVICE.  </w:t>
      </w:r>
    </w:p>
    <w:p w:rsidR="00B1241E" w:rsidRDefault="00B1241E" w:rsidP="00B1241E">
      <w:pPr>
        <w:ind w:left="1440" w:hanging="360"/>
        <w:rPr>
          <w:sz w:val="20"/>
        </w:rPr>
      </w:pPr>
    </w:p>
    <w:p w:rsidR="00B1241E" w:rsidRDefault="00B1241E" w:rsidP="00520922">
      <w:pPr>
        <w:ind w:left="1080"/>
        <w:rPr>
          <w:sz w:val="20"/>
        </w:rPr>
      </w:pPr>
      <w:r w:rsidRPr="00BD4BCB">
        <w:rPr>
          <w:sz w:val="20"/>
        </w:rPr>
        <w:t>This should be a one or two</w:t>
      </w:r>
      <w:r>
        <w:rPr>
          <w:sz w:val="20"/>
        </w:rPr>
        <w:t>-</w:t>
      </w:r>
      <w:r w:rsidRPr="00BD4BCB">
        <w:rPr>
          <w:sz w:val="20"/>
        </w:rPr>
        <w:t>page self-evaluation, which may be supported by</w:t>
      </w:r>
      <w:r w:rsidRPr="00B1241E">
        <w:rPr>
          <w:sz w:val="20"/>
        </w:rPr>
        <w:t xml:space="preserve"> </w:t>
      </w:r>
      <w:r w:rsidRPr="00BD4BCB">
        <w:rPr>
          <w:sz w:val="20"/>
        </w:rPr>
        <w:t>documentation.</w:t>
      </w:r>
      <w:r w:rsidR="00520922">
        <w:rPr>
          <w:sz w:val="20"/>
        </w:rPr>
        <w:t xml:space="preserve"> (Omit if the candidate provides an integrated statement on clinical and other teaching, clinical activities, service activities, [program direction and clinical research/applied scholarship as applicable].)</w:t>
      </w:r>
    </w:p>
    <w:p w:rsidR="00F87151" w:rsidRPr="00BD4BCB" w:rsidRDefault="00F87151" w:rsidP="00520922">
      <w:pPr>
        <w:tabs>
          <w:tab w:val="left" w:pos="720"/>
          <w:tab w:val="left" w:pos="1440"/>
        </w:tabs>
        <w:rPr>
          <w:sz w:val="20"/>
        </w:rPr>
      </w:pPr>
    </w:p>
    <w:p w:rsidR="00B1241E" w:rsidRPr="00BD4BCB" w:rsidRDefault="00B1241E" w:rsidP="00520922">
      <w:pPr>
        <w:numPr>
          <w:ilvl w:val="0"/>
          <w:numId w:val="3"/>
          <w:numberingChange w:id="79" w:author="" w:date="2024-09-30T08:25:00Z" w:original="%1:2:0:."/>
        </w:numPr>
        <w:tabs>
          <w:tab w:val="clear" w:pos="1440"/>
        </w:tabs>
        <w:ind w:left="1080"/>
        <w:rPr>
          <w:sz w:val="20"/>
        </w:rPr>
      </w:pPr>
      <w:r w:rsidRPr="00BD4BCB">
        <w:rPr>
          <w:sz w:val="20"/>
        </w:rPr>
        <w:t>ADVISING OF UNDERGRADUATE MAJORS AND/OR UNDECLARED STUDENTS; THE CANDIDATE’S OWN OPINION OF THE EFFECTIVENESS OF HIS/HER ADVISING.</w:t>
      </w:r>
    </w:p>
    <w:p w:rsidR="00B1241E" w:rsidRPr="00BD4BCB" w:rsidRDefault="00B1241E" w:rsidP="00B1241E">
      <w:pPr>
        <w:ind w:hanging="360"/>
        <w:rPr>
          <w:sz w:val="20"/>
        </w:rPr>
      </w:pPr>
    </w:p>
    <w:p w:rsidR="00B1241E" w:rsidRPr="00BD4BCB" w:rsidRDefault="00B1241E" w:rsidP="00520922">
      <w:pPr>
        <w:ind w:left="1080"/>
        <w:rPr>
          <w:sz w:val="20"/>
        </w:rPr>
      </w:pPr>
      <w:r w:rsidRPr="00BD4BCB">
        <w:rPr>
          <w:sz w:val="20"/>
        </w:rPr>
        <w:t xml:space="preserve">Identify the category and number of students advised. How often has the faculty member served as advisor?  What measures are used to evaluate effectiveness in advising?   </w:t>
      </w:r>
    </w:p>
    <w:p w:rsidR="00B1241E" w:rsidRDefault="00B1241E" w:rsidP="00B1241E">
      <w:pPr>
        <w:tabs>
          <w:tab w:val="left" w:pos="720"/>
          <w:tab w:val="left" w:pos="1440"/>
        </w:tabs>
        <w:ind w:hanging="360"/>
        <w:rPr>
          <w:sz w:val="20"/>
        </w:rPr>
      </w:pPr>
    </w:p>
    <w:p w:rsidR="00B1241E" w:rsidRPr="00BD4BCB" w:rsidRDefault="00B1241E" w:rsidP="00520922">
      <w:pPr>
        <w:numPr>
          <w:ilvl w:val="0"/>
          <w:numId w:val="3"/>
          <w:numberingChange w:id="80" w:author="" w:date="2024-09-30T08:25:00Z" w:original="%1:3:0:."/>
        </w:numPr>
        <w:tabs>
          <w:tab w:val="clear" w:pos="1440"/>
        </w:tabs>
        <w:ind w:left="1080"/>
        <w:rPr>
          <w:sz w:val="20"/>
        </w:rPr>
      </w:pPr>
      <w:r w:rsidRPr="00BD4BCB">
        <w:rPr>
          <w:sz w:val="20"/>
        </w:rPr>
        <w:t>ADVISING OF MASTERS AND PH.D. CANDIDATES.</w:t>
      </w:r>
    </w:p>
    <w:p w:rsidR="00B1241E" w:rsidRPr="00BD4BCB" w:rsidRDefault="00B1241E" w:rsidP="00B1241E">
      <w:pPr>
        <w:ind w:hanging="360"/>
        <w:rPr>
          <w:sz w:val="20"/>
        </w:rPr>
      </w:pPr>
    </w:p>
    <w:p w:rsidR="00B1241E" w:rsidRDefault="00B1241E" w:rsidP="00567137">
      <w:pPr>
        <w:pStyle w:val="BodyTextIndent"/>
        <w:ind w:left="1080"/>
      </w:pPr>
      <w:r w:rsidRPr="00BD4BCB">
        <w:t>Identify the students for whom the faculty member has served as the major advisor and the current status of each student -- completed or current. For completed students, indicate their current positions.  Also provide the number of students in each category for whom the faculty member served on the graduate committee.</w:t>
      </w:r>
    </w:p>
    <w:p w:rsidR="00F87151" w:rsidRPr="00BD4BCB" w:rsidRDefault="00F87151" w:rsidP="00F87151">
      <w:pPr>
        <w:rPr>
          <w:sz w:val="20"/>
        </w:rPr>
      </w:pPr>
    </w:p>
    <w:p w:rsidR="00F87151" w:rsidRPr="00BD4BCB" w:rsidRDefault="00F87151" w:rsidP="004A5C53">
      <w:pPr>
        <w:numPr>
          <w:ilvl w:val="0"/>
          <w:numId w:val="3"/>
          <w:numberingChange w:id="81" w:author="" w:date="2024-09-30T08:25:00Z" w:original="%1:4:0:."/>
        </w:numPr>
        <w:tabs>
          <w:tab w:val="clear" w:pos="1440"/>
        </w:tabs>
        <w:ind w:left="1080"/>
        <w:rPr>
          <w:sz w:val="20"/>
        </w:rPr>
      </w:pPr>
      <w:r w:rsidRPr="00BD4BCB">
        <w:rPr>
          <w:sz w:val="20"/>
        </w:rPr>
        <w:t>DEPARTMENTAL</w:t>
      </w:r>
      <w:r w:rsidR="004A5C53">
        <w:rPr>
          <w:sz w:val="20"/>
        </w:rPr>
        <w:t xml:space="preserve"> RESPONSIBILITIES AND</w:t>
      </w:r>
      <w:r w:rsidRPr="00BD4BCB">
        <w:rPr>
          <w:sz w:val="20"/>
        </w:rPr>
        <w:t xml:space="preserve"> COMMITTEES ON WHICH THE CANDIDATE HAS SERVED.</w:t>
      </w:r>
    </w:p>
    <w:p w:rsidR="00F87151" w:rsidRPr="00BD4BCB" w:rsidRDefault="00F87151" w:rsidP="00F87151">
      <w:pPr>
        <w:rPr>
          <w:sz w:val="20"/>
        </w:rPr>
      </w:pPr>
    </w:p>
    <w:p w:rsidR="004A5C53" w:rsidRPr="00BD4BCB" w:rsidRDefault="00F87151" w:rsidP="004A5C53">
      <w:pPr>
        <w:ind w:left="1080"/>
        <w:rPr>
          <w:sz w:val="20"/>
        </w:rPr>
      </w:pPr>
      <w:r w:rsidRPr="00BD4BCB">
        <w:rPr>
          <w:sz w:val="20"/>
        </w:rPr>
        <w:t>List the committees and the years served</w:t>
      </w:r>
      <w:r w:rsidR="004A5C53">
        <w:rPr>
          <w:sz w:val="20"/>
        </w:rPr>
        <w:t xml:space="preserve"> </w:t>
      </w:r>
      <w:r w:rsidRPr="00BD4BCB">
        <w:rPr>
          <w:sz w:val="20"/>
        </w:rPr>
        <w:t>and indicate whether the candidate has chaired any of the committees.  If the purpose and accomplishments of these Committees are not obvious, please briefly describe them.</w:t>
      </w:r>
      <w:r w:rsidR="004A5C53">
        <w:rPr>
          <w:sz w:val="20"/>
        </w:rPr>
        <w:t xml:space="preserve">  Describe other responsibilities assumed by the candidate (e.g., </w:t>
      </w:r>
      <w:r w:rsidR="004A5C53" w:rsidRPr="00BD4BCB">
        <w:rPr>
          <w:sz w:val="20"/>
        </w:rPr>
        <w:t>organizer of seminar series, etc.</w:t>
      </w:r>
      <w:r w:rsidR="004A5C53">
        <w:rPr>
          <w:sz w:val="20"/>
        </w:rPr>
        <w:t>).</w:t>
      </w:r>
    </w:p>
    <w:p w:rsidR="004A5C53" w:rsidRPr="00BD4BCB" w:rsidRDefault="004A5C53" w:rsidP="004A5C53">
      <w:pPr>
        <w:rPr>
          <w:sz w:val="20"/>
        </w:rPr>
      </w:pPr>
    </w:p>
    <w:p w:rsidR="00F87151" w:rsidRPr="00BD4BCB" w:rsidRDefault="00F87151" w:rsidP="004A5C53">
      <w:pPr>
        <w:numPr>
          <w:ilvl w:val="0"/>
          <w:numId w:val="3"/>
          <w:numberingChange w:id="82" w:author="" w:date="2024-09-30T08:25:00Z" w:original="%1:5:0:."/>
        </w:numPr>
        <w:tabs>
          <w:tab w:val="clear" w:pos="1440"/>
        </w:tabs>
        <w:ind w:left="1080"/>
        <w:rPr>
          <w:sz w:val="20"/>
        </w:rPr>
      </w:pPr>
      <w:r w:rsidRPr="00BD4BCB">
        <w:rPr>
          <w:sz w:val="20"/>
        </w:rPr>
        <w:t xml:space="preserve">UNIVERSITY, SCHOOL, OR COLLEGE AND OTHER COMMITTEES ON WHICH THE CANDIDATE HAS SERVED.  </w:t>
      </w:r>
    </w:p>
    <w:p w:rsidR="00F87151" w:rsidRPr="00BD4BCB" w:rsidRDefault="00F87151" w:rsidP="00F87151">
      <w:pPr>
        <w:rPr>
          <w:sz w:val="20"/>
        </w:rPr>
      </w:pPr>
    </w:p>
    <w:p w:rsidR="00F87151" w:rsidRPr="00BD4BCB" w:rsidRDefault="00F87151" w:rsidP="00567137">
      <w:pPr>
        <w:ind w:left="1080"/>
        <w:rPr>
          <w:sz w:val="20"/>
        </w:rPr>
      </w:pPr>
      <w:r w:rsidRPr="00BD4BCB">
        <w:rPr>
          <w:sz w:val="20"/>
        </w:rPr>
        <w:t>As above, indicate the extent of service and the role of the candidate on the committees</w:t>
      </w:r>
    </w:p>
    <w:p w:rsidR="00F87151" w:rsidRPr="00BD4BCB" w:rsidRDefault="00F87151" w:rsidP="00F87151">
      <w:pPr>
        <w:rPr>
          <w:sz w:val="20"/>
        </w:rPr>
      </w:pPr>
    </w:p>
    <w:p w:rsidR="004A5C53" w:rsidRPr="00BD4BCB" w:rsidRDefault="004A5C53" w:rsidP="004A5C53">
      <w:pPr>
        <w:numPr>
          <w:ilvl w:val="0"/>
          <w:numId w:val="3"/>
          <w:numberingChange w:id="83" w:author="" w:date="2024-09-30T08:25:00Z" w:original="%1:6:0:."/>
        </w:numPr>
        <w:tabs>
          <w:tab w:val="clear" w:pos="1440"/>
        </w:tabs>
        <w:ind w:left="1080"/>
        <w:rPr>
          <w:sz w:val="20"/>
        </w:rPr>
      </w:pPr>
      <w:r w:rsidRPr="00BD4BCB">
        <w:rPr>
          <w:sz w:val="20"/>
        </w:rPr>
        <w:t>ACTIVITIES IN SUPPORT OF THE UNIVERSITY'S LAND</w:t>
      </w:r>
      <w:r w:rsidRPr="00BD4BCB">
        <w:rPr>
          <w:sz w:val="20"/>
        </w:rPr>
        <w:noBreakHyphen/>
        <w:t>GRANT AND SEA</w:t>
      </w:r>
      <w:r w:rsidRPr="00BD4BCB">
        <w:rPr>
          <w:sz w:val="20"/>
        </w:rPr>
        <w:noBreakHyphen/>
        <w:t>GRANT, SPACE-GRANT AND OTHER PUBLIC SERVICE MISSIONS.</w:t>
      </w:r>
    </w:p>
    <w:p w:rsidR="004A5C53" w:rsidRPr="00BD4BCB" w:rsidRDefault="004A5C53" w:rsidP="004A5C53">
      <w:pPr>
        <w:ind w:hanging="360"/>
        <w:rPr>
          <w:sz w:val="20"/>
        </w:rPr>
      </w:pPr>
    </w:p>
    <w:p w:rsidR="004A5C53" w:rsidRPr="00BD4BCB" w:rsidRDefault="004A5C53" w:rsidP="004A5C53">
      <w:pPr>
        <w:ind w:left="1080"/>
        <w:rPr>
          <w:sz w:val="20"/>
        </w:rPr>
      </w:pPr>
      <w:r w:rsidRPr="00BD4BCB">
        <w:rPr>
          <w:sz w:val="20"/>
        </w:rPr>
        <w:t>Include program development and teaching in continuing education, Cooperative Extension work, consultation efforts, services to the public that are by</w:t>
      </w:r>
      <w:r w:rsidRPr="00BD4BCB">
        <w:rPr>
          <w:sz w:val="20"/>
        </w:rPr>
        <w:noBreakHyphen/>
        <w:t xml:space="preserve">products </w:t>
      </w:r>
      <w:r w:rsidR="00815AAD">
        <w:rPr>
          <w:sz w:val="20"/>
        </w:rPr>
        <w:t xml:space="preserve">of </w:t>
      </w:r>
      <w:r>
        <w:rPr>
          <w:sz w:val="20"/>
        </w:rPr>
        <w:t xml:space="preserve">clinical </w:t>
      </w:r>
      <w:r w:rsidRPr="00BD4BCB">
        <w:rPr>
          <w:sz w:val="20"/>
        </w:rPr>
        <w:t xml:space="preserve">projects, etc. </w:t>
      </w:r>
    </w:p>
    <w:p w:rsidR="00F87151" w:rsidRPr="00BD4BCB" w:rsidRDefault="00F87151" w:rsidP="00F87151">
      <w:pPr>
        <w:rPr>
          <w:sz w:val="20"/>
        </w:rPr>
      </w:pPr>
    </w:p>
    <w:p w:rsidR="00F87151" w:rsidRPr="00BD4BCB" w:rsidRDefault="00F87151" w:rsidP="00F87151">
      <w:pPr>
        <w:rPr>
          <w:sz w:val="20"/>
        </w:rPr>
      </w:pPr>
    </w:p>
    <w:p w:rsidR="00F87151" w:rsidRPr="00BD4BCB" w:rsidRDefault="00F87151" w:rsidP="00F87151">
      <w:pPr>
        <w:rPr>
          <w:sz w:val="20"/>
        </w:rPr>
      </w:pPr>
    </w:p>
    <w:p w:rsidR="00F87151" w:rsidRPr="00BD4BCB" w:rsidRDefault="00F87151" w:rsidP="00F87151">
      <w:pPr>
        <w:rPr>
          <w:sz w:val="20"/>
        </w:rPr>
      </w:pPr>
    </w:p>
    <w:p w:rsidR="00F87151" w:rsidRPr="00BD4BCB" w:rsidRDefault="00F87151" w:rsidP="00F87151">
      <w:pPr>
        <w:rPr>
          <w:sz w:val="20"/>
        </w:rPr>
      </w:pPr>
    </w:p>
    <w:p w:rsidR="00F87151" w:rsidRPr="00BD4BCB" w:rsidRDefault="00FB0903" w:rsidP="00F87151">
      <w:pPr>
        <w:rPr>
          <w:sz w:val="20"/>
        </w:rPr>
      </w:pPr>
      <w:r>
        <w:rPr>
          <w:sz w:val="20"/>
        </w:rPr>
        <w:br w:type="page"/>
      </w:r>
      <w:r w:rsidR="00F87151" w:rsidRPr="00BD4BCB">
        <w:rPr>
          <w:sz w:val="20"/>
        </w:rPr>
        <w:t>VIII.</w:t>
      </w:r>
      <w:r w:rsidR="00F87151" w:rsidRPr="00BD4BCB">
        <w:rPr>
          <w:sz w:val="20"/>
        </w:rPr>
        <w:tab/>
        <w:t xml:space="preserve"> </w:t>
      </w:r>
      <w:r w:rsidR="00F87151" w:rsidRPr="00BD4BCB">
        <w:rPr>
          <w:sz w:val="20"/>
          <w:u w:val="single"/>
        </w:rPr>
        <w:t>EVALUATION OF SERVICE</w:t>
      </w:r>
    </w:p>
    <w:p w:rsidR="00F87151" w:rsidRPr="00BD4BCB" w:rsidRDefault="00F87151" w:rsidP="00F87151">
      <w:pPr>
        <w:rPr>
          <w:sz w:val="20"/>
        </w:rPr>
      </w:pPr>
    </w:p>
    <w:p w:rsidR="00003BE4" w:rsidRPr="00BD4BCB" w:rsidRDefault="00F87151" w:rsidP="00FB0903">
      <w:pPr>
        <w:ind w:left="1080" w:hanging="360"/>
        <w:rPr>
          <w:sz w:val="20"/>
        </w:rPr>
      </w:pPr>
      <w:r w:rsidRPr="00BD4BCB">
        <w:rPr>
          <w:sz w:val="20"/>
        </w:rPr>
        <w:t>1.</w:t>
      </w:r>
      <w:r w:rsidRPr="00BD4BCB">
        <w:rPr>
          <w:sz w:val="20"/>
        </w:rPr>
        <w:tab/>
      </w:r>
      <w:r w:rsidR="00FB0903">
        <w:rPr>
          <w:sz w:val="20"/>
        </w:rPr>
        <w:t xml:space="preserve">EVALUATION OF THE </w:t>
      </w:r>
      <w:r w:rsidR="00003BE4" w:rsidRPr="00BD4BCB">
        <w:rPr>
          <w:sz w:val="20"/>
        </w:rPr>
        <w:t>EFFECTIVENESS OF THE CANDIDATE AS AN ADVISOR OF: (a) UNDERGRADUATE</w:t>
      </w:r>
      <w:r w:rsidR="004A5C53">
        <w:rPr>
          <w:sz w:val="20"/>
        </w:rPr>
        <w:t xml:space="preserve"> </w:t>
      </w:r>
      <w:r w:rsidR="00003BE4" w:rsidRPr="00BD4BCB">
        <w:rPr>
          <w:sz w:val="20"/>
        </w:rPr>
        <w:t>STUDENTS and (b) GRADUATE STUDENTS.</w:t>
      </w:r>
    </w:p>
    <w:p w:rsidR="00003BE4" w:rsidRPr="00BD4BCB" w:rsidRDefault="00003BE4" w:rsidP="004A5C53">
      <w:pPr>
        <w:ind w:left="1080" w:hanging="360"/>
        <w:rPr>
          <w:sz w:val="20"/>
        </w:rPr>
      </w:pPr>
    </w:p>
    <w:p w:rsidR="00FB0903" w:rsidRDefault="00003BE4" w:rsidP="00FB0903">
      <w:pPr>
        <w:numPr>
          <w:ilvl w:val="0"/>
          <w:numId w:val="21"/>
          <w:numberingChange w:id="84" w:author="" w:date="2024-09-30T08:25:00Z" w:original="%1:1:4:."/>
        </w:numPr>
        <w:spacing w:after="120"/>
        <w:rPr>
          <w:sz w:val="20"/>
        </w:rPr>
      </w:pPr>
      <w:r w:rsidRPr="00BD4BCB">
        <w:rPr>
          <w:sz w:val="20"/>
        </w:rPr>
        <w:t>Describe criteria used in assessing effectiveness.</w:t>
      </w:r>
      <w:r w:rsidR="00FB0903">
        <w:rPr>
          <w:sz w:val="20"/>
        </w:rPr>
        <w:t xml:space="preserve">  </w:t>
      </w:r>
    </w:p>
    <w:p w:rsidR="00FB0903" w:rsidRDefault="00FB0903" w:rsidP="00FB0903">
      <w:pPr>
        <w:numPr>
          <w:ilvl w:val="0"/>
          <w:numId w:val="21"/>
          <w:numberingChange w:id="85" w:author="" w:date="2024-09-30T08:25:00Z" w:original="%1:2:4:."/>
        </w:numPr>
        <w:spacing w:after="120"/>
        <w:rPr>
          <w:sz w:val="20"/>
        </w:rPr>
      </w:pPr>
      <w:r>
        <w:rPr>
          <w:sz w:val="20"/>
        </w:rPr>
        <w:t>Include a</w:t>
      </w:r>
      <w:r w:rsidRPr="00BD4BCB">
        <w:rPr>
          <w:sz w:val="20"/>
        </w:rPr>
        <w:t xml:space="preserve"> sample letter of solicitation </w:t>
      </w:r>
      <w:r>
        <w:rPr>
          <w:sz w:val="20"/>
        </w:rPr>
        <w:t xml:space="preserve">of student feedback </w:t>
      </w:r>
      <w:r w:rsidRPr="00BD4BCB">
        <w:rPr>
          <w:sz w:val="20"/>
        </w:rPr>
        <w:t>in the Appendix</w:t>
      </w:r>
      <w:r>
        <w:rPr>
          <w:sz w:val="20"/>
        </w:rPr>
        <w:t>.</w:t>
      </w:r>
      <w:r w:rsidRPr="00BD4BCB">
        <w:rPr>
          <w:sz w:val="20"/>
        </w:rPr>
        <w:t xml:space="preserve">  It is important to request the evaluation in a neutral manner and to ask the evaluator to indicate the basis of his/her assessment</w:t>
      </w:r>
      <w:r>
        <w:rPr>
          <w:sz w:val="20"/>
        </w:rPr>
        <w:t xml:space="preserve">. </w:t>
      </w:r>
    </w:p>
    <w:p w:rsidR="00003BE4" w:rsidRDefault="00FB0903" w:rsidP="00FB0903">
      <w:pPr>
        <w:numPr>
          <w:ilvl w:val="0"/>
          <w:numId w:val="21"/>
          <w:numberingChange w:id="86" w:author="" w:date="2024-09-30T08:25:00Z" w:original="%1:3:4:."/>
        </w:numPr>
        <w:rPr>
          <w:sz w:val="20"/>
        </w:rPr>
      </w:pPr>
      <w:r>
        <w:rPr>
          <w:sz w:val="20"/>
        </w:rPr>
        <w:t xml:space="preserve">If student feedback regarding advisement is received, include the supporting responses in the Appendix  </w:t>
      </w:r>
    </w:p>
    <w:p w:rsidR="00FB0903" w:rsidRDefault="00FB0903" w:rsidP="00FB0903">
      <w:pPr>
        <w:rPr>
          <w:sz w:val="20"/>
        </w:rPr>
      </w:pPr>
    </w:p>
    <w:p w:rsidR="00FB0903" w:rsidRDefault="00FB0903" w:rsidP="00FB0903">
      <w:pPr>
        <w:ind w:left="1080" w:hanging="360"/>
        <w:rPr>
          <w:sz w:val="20"/>
        </w:rPr>
      </w:pPr>
      <w:r>
        <w:rPr>
          <w:sz w:val="20"/>
        </w:rPr>
        <w:t xml:space="preserve">2. </w:t>
      </w:r>
      <w:r>
        <w:rPr>
          <w:sz w:val="20"/>
        </w:rPr>
        <w:tab/>
      </w:r>
      <w:r w:rsidRPr="00BD4BCB">
        <w:rPr>
          <w:sz w:val="20"/>
        </w:rPr>
        <w:t xml:space="preserve">EVALUATION OF THE CANDIDATE'S SERVICE ACTIVITIES. </w:t>
      </w:r>
    </w:p>
    <w:p w:rsidR="00FB0903" w:rsidRPr="00BD4BCB" w:rsidRDefault="00FB0903" w:rsidP="00FB0903">
      <w:pPr>
        <w:tabs>
          <w:tab w:val="left" w:pos="720"/>
        </w:tabs>
        <w:rPr>
          <w:sz w:val="20"/>
        </w:rPr>
      </w:pPr>
    </w:p>
    <w:p w:rsidR="00FB0903" w:rsidRPr="00BD4BCB" w:rsidRDefault="00FB0903" w:rsidP="00FB0903">
      <w:pPr>
        <w:ind w:left="1080"/>
        <w:rPr>
          <w:sz w:val="20"/>
        </w:rPr>
      </w:pPr>
      <w:r w:rsidRPr="00BD4BCB">
        <w:rPr>
          <w:sz w:val="20"/>
        </w:rPr>
        <w:t xml:space="preserve">Provide in the Appendix letters from </w:t>
      </w:r>
      <w:r w:rsidR="00815AAD">
        <w:rPr>
          <w:sz w:val="20"/>
        </w:rPr>
        <w:t>5</w:t>
      </w:r>
      <w:r w:rsidRPr="00BD4BCB">
        <w:rPr>
          <w:sz w:val="20"/>
        </w:rPr>
        <w:t xml:space="preserve"> or more persons in his/her field from off-campus evaluating his/her </w:t>
      </w:r>
      <w:r>
        <w:rPr>
          <w:sz w:val="20"/>
        </w:rPr>
        <w:t>public service</w:t>
      </w:r>
      <w:r w:rsidRPr="00BD4BCB">
        <w:rPr>
          <w:sz w:val="20"/>
        </w:rPr>
        <w:t xml:space="preserve"> contribution</w:t>
      </w:r>
      <w:r>
        <w:rPr>
          <w:sz w:val="20"/>
        </w:rPr>
        <w:t>s</w:t>
      </w:r>
      <w:r w:rsidRPr="00BD4BCB">
        <w:rPr>
          <w:sz w:val="20"/>
        </w:rPr>
        <w:t xml:space="preserve">.  To ensure that at least </w:t>
      </w:r>
      <w:r w:rsidR="00815AAD">
        <w:rPr>
          <w:sz w:val="20"/>
        </w:rPr>
        <w:t>5</w:t>
      </w:r>
      <w:r w:rsidRPr="00BD4BCB">
        <w:rPr>
          <w:sz w:val="20"/>
        </w:rPr>
        <w:t xml:space="preserve"> letters are received, it is recommended that more than 5 letters be requested.</w:t>
      </w:r>
      <w:r>
        <w:rPr>
          <w:sz w:val="20"/>
        </w:rPr>
        <w:t xml:space="preserve">  Consider the following:</w:t>
      </w:r>
    </w:p>
    <w:p w:rsidR="00FB0903" w:rsidRPr="00BD4BCB" w:rsidRDefault="00FB0903" w:rsidP="00FB0903">
      <w:pPr>
        <w:tabs>
          <w:tab w:val="left" w:pos="720"/>
        </w:tabs>
        <w:ind w:left="1500"/>
        <w:rPr>
          <w:sz w:val="20"/>
        </w:rPr>
      </w:pPr>
      <w:r w:rsidRPr="00BD4BCB">
        <w:rPr>
          <w:sz w:val="20"/>
        </w:rPr>
        <w:t xml:space="preserve">  </w:t>
      </w:r>
    </w:p>
    <w:p w:rsidR="00FB0903" w:rsidRPr="00BD4BCB" w:rsidRDefault="00FB0903" w:rsidP="00FB0903">
      <w:pPr>
        <w:numPr>
          <w:ilvl w:val="0"/>
          <w:numId w:val="20"/>
          <w:numberingChange w:id="87" w:author="" w:date="2024-09-30T08:25:00Z" w:original="%1:1:4:."/>
        </w:numPr>
        <w:spacing w:after="120"/>
        <w:ind w:left="1800"/>
        <w:rPr>
          <w:sz w:val="20"/>
        </w:rPr>
      </w:pPr>
      <w:r>
        <w:rPr>
          <w:sz w:val="20"/>
        </w:rPr>
        <w:t>Include a</w:t>
      </w:r>
      <w:r w:rsidRPr="00BD4BCB">
        <w:rPr>
          <w:sz w:val="20"/>
        </w:rPr>
        <w:t xml:space="preserve"> sample letter of solicitation in the Appendix</w:t>
      </w:r>
      <w:r>
        <w:rPr>
          <w:sz w:val="20"/>
        </w:rPr>
        <w:t>.</w:t>
      </w:r>
      <w:r w:rsidRPr="00BD4BCB">
        <w:rPr>
          <w:sz w:val="20"/>
        </w:rPr>
        <w:t xml:space="preserve">  It is important to request the evaluation in a neutral manner and to ask the evaluator to indicate the basis of his/her assessment.  </w:t>
      </w:r>
    </w:p>
    <w:p w:rsidR="00FB0903" w:rsidRPr="00BD4BCB" w:rsidRDefault="00FB0903" w:rsidP="00FB0903">
      <w:pPr>
        <w:numPr>
          <w:ilvl w:val="0"/>
          <w:numId w:val="20"/>
          <w:numberingChange w:id="88" w:author="" w:date="2024-09-30T08:25:00Z" w:original="%1:2:4:."/>
        </w:numPr>
        <w:spacing w:after="120"/>
        <w:ind w:left="1800"/>
        <w:rPr>
          <w:sz w:val="20"/>
        </w:rPr>
      </w:pPr>
      <w:r>
        <w:rPr>
          <w:sz w:val="20"/>
        </w:rPr>
        <w:t>Include the letters in</w:t>
      </w:r>
      <w:r w:rsidRPr="00BD4BCB">
        <w:rPr>
          <w:sz w:val="20"/>
        </w:rPr>
        <w:t xml:space="preserve"> the Appendix</w:t>
      </w:r>
      <w:r>
        <w:rPr>
          <w:sz w:val="20"/>
        </w:rPr>
        <w:t>.</w:t>
      </w:r>
    </w:p>
    <w:p w:rsidR="00FB0903" w:rsidRPr="00BD4BCB" w:rsidRDefault="00FB0903" w:rsidP="00FB0903">
      <w:pPr>
        <w:numPr>
          <w:ilvl w:val="0"/>
          <w:numId w:val="20"/>
          <w:numberingChange w:id="89" w:author="" w:date="2024-09-30T08:25:00Z" w:original="%1:3:4:."/>
        </w:numPr>
        <w:spacing w:after="120"/>
        <w:ind w:left="1800"/>
        <w:rPr>
          <w:sz w:val="20"/>
        </w:rPr>
      </w:pPr>
      <w:r w:rsidRPr="00BD4BCB">
        <w:rPr>
          <w:sz w:val="20"/>
        </w:rPr>
        <w:t>By whom are the letters written?</w:t>
      </w:r>
    </w:p>
    <w:p w:rsidR="00FB0903" w:rsidRPr="00BD4BCB" w:rsidRDefault="00FB0903" w:rsidP="00FB0903">
      <w:pPr>
        <w:numPr>
          <w:ilvl w:val="0"/>
          <w:numId w:val="20"/>
          <w:numberingChange w:id="90" w:author="" w:date="2024-09-30T08:25:00Z" w:original="%1:4:4:."/>
        </w:numPr>
        <w:spacing w:after="120"/>
        <w:ind w:left="1800"/>
        <w:rPr>
          <w:sz w:val="20"/>
        </w:rPr>
      </w:pPr>
      <w:r w:rsidRPr="00BD4BCB">
        <w:rPr>
          <w:sz w:val="20"/>
        </w:rPr>
        <w:t xml:space="preserve">How were these persons chosen?  A stronger case will be made if some of the evaluators are selected by the Department Committee rather than by the candidate.  What is the relationship of the candidate with the outside </w:t>
      </w:r>
      <w:r>
        <w:rPr>
          <w:sz w:val="20"/>
        </w:rPr>
        <w:t>evaluator</w:t>
      </w:r>
      <w:r w:rsidRPr="00BD4BCB">
        <w:rPr>
          <w:sz w:val="20"/>
        </w:rPr>
        <w:t xml:space="preserve">?  </w:t>
      </w:r>
      <w:r>
        <w:rPr>
          <w:sz w:val="20"/>
        </w:rPr>
        <w:t>Evaluators</w:t>
      </w:r>
      <w:r w:rsidRPr="00BD4BCB">
        <w:rPr>
          <w:sz w:val="20"/>
        </w:rPr>
        <w:t xml:space="preserve"> should be neutral and not pose a risk for conflict of interest.  Candidates should not contact outside evaluators.  </w:t>
      </w:r>
    </w:p>
    <w:p w:rsidR="00FB0903" w:rsidRPr="00BD4BCB" w:rsidRDefault="00FB0903" w:rsidP="00FB0903">
      <w:pPr>
        <w:numPr>
          <w:ilvl w:val="0"/>
          <w:numId w:val="20"/>
          <w:numberingChange w:id="91" w:author="" w:date="2024-09-30T08:25:00Z" w:original="%1:5:4:."/>
        </w:numPr>
        <w:spacing w:after="120"/>
        <w:ind w:left="1800"/>
        <w:rPr>
          <w:sz w:val="20"/>
        </w:rPr>
      </w:pPr>
      <w:r w:rsidRPr="00BD4BCB">
        <w:rPr>
          <w:sz w:val="20"/>
        </w:rPr>
        <w:t xml:space="preserve">What are </w:t>
      </w:r>
      <w:r>
        <w:rPr>
          <w:sz w:val="20"/>
        </w:rPr>
        <w:t>the evaluators’</w:t>
      </w:r>
      <w:r w:rsidRPr="00BD4BCB">
        <w:rPr>
          <w:sz w:val="20"/>
        </w:rPr>
        <w:t xml:space="preserve"> professional credentials?  </w:t>
      </w:r>
    </w:p>
    <w:p w:rsidR="00FB0903" w:rsidRPr="00BD4BCB" w:rsidRDefault="00FB0903" w:rsidP="00FB0903">
      <w:pPr>
        <w:numPr>
          <w:ilvl w:val="0"/>
          <w:numId w:val="20"/>
          <w:numberingChange w:id="92" w:author="" w:date="2024-09-30T08:25:00Z" w:original="%1:6:4:."/>
        </w:numPr>
        <w:ind w:left="1800"/>
        <w:rPr>
          <w:sz w:val="20"/>
        </w:rPr>
      </w:pPr>
      <w:r w:rsidRPr="00BD4BCB">
        <w:rPr>
          <w:sz w:val="20"/>
        </w:rPr>
        <w:t xml:space="preserve">Summarize the contents of these letters and provide any appropriate reaction or further comment.  </w:t>
      </w:r>
    </w:p>
    <w:p w:rsidR="00340CF8" w:rsidRPr="00BD4BCB" w:rsidRDefault="00340CF8" w:rsidP="00FB0903">
      <w:pPr>
        <w:rPr>
          <w:sz w:val="20"/>
        </w:rPr>
      </w:pPr>
    </w:p>
    <w:p w:rsidR="004A5C53" w:rsidRDefault="004A5C53" w:rsidP="004A5C53">
      <w:pPr>
        <w:ind w:left="1080" w:hanging="360"/>
        <w:rPr>
          <w:sz w:val="20"/>
        </w:rPr>
      </w:pPr>
      <w:r>
        <w:rPr>
          <w:sz w:val="20"/>
        </w:rPr>
        <w:t xml:space="preserve">3. </w:t>
      </w:r>
      <w:r>
        <w:rPr>
          <w:sz w:val="20"/>
        </w:rPr>
        <w:tab/>
      </w:r>
      <w:r w:rsidR="00F87151" w:rsidRPr="00BD4BCB">
        <w:rPr>
          <w:sz w:val="20"/>
        </w:rPr>
        <w:t xml:space="preserve">EVALUATION OF THE </w:t>
      </w:r>
      <w:r>
        <w:rPr>
          <w:sz w:val="20"/>
        </w:rPr>
        <w:t>CANDIDATE’S</w:t>
      </w:r>
      <w:r w:rsidR="00F87151" w:rsidRPr="00BD4BCB">
        <w:rPr>
          <w:sz w:val="20"/>
        </w:rPr>
        <w:t xml:space="preserve"> CONTRIBUTIONS TO THE DEPARTMENT THROUGH COMMITTEE WORK AND IN OTHER CAPACITIES</w:t>
      </w:r>
      <w:r>
        <w:rPr>
          <w:sz w:val="20"/>
        </w:rPr>
        <w:t xml:space="preserve">. </w:t>
      </w:r>
    </w:p>
    <w:p w:rsidR="00FB0903" w:rsidRDefault="00FB0903" w:rsidP="00FB0903">
      <w:pPr>
        <w:rPr>
          <w:sz w:val="20"/>
        </w:rPr>
      </w:pPr>
    </w:p>
    <w:p w:rsidR="00FB0903" w:rsidRDefault="00FB0903" w:rsidP="00FB0903">
      <w:pPr>
        <w:ind w:left="1080"/>
        <w:rPr>
          <w:sz w:val="20"/>
        </w:rPr>
      </w:pPr>
      <w:r w:rsidRPr="00BD4BCB">
        <w:rPr>
          <w:sz w:val="20"/>
        </w:rPr>
        <w:t xml:space="preserve">Include supporting letters in the Appendix.  </w:t>
      </w:r>
      <w:r>
        <w:rPr>
          <w:sz w:val="20"/>
        </w:rPr>
        <w:t>B</w:t>
      </w:r>
      <w:r w:rsidRPr="00BD4BCB">
        <w:rPr>
          <w:sz w:val="20"/>
        </w:rPr>
        <w:t>riefly identify the writers' connections with the candidate.</w:t>
      </w:r>
    </w:p>
    <w:p w:rsidR="004A5C53" w:rsidRDefault="004A5C53" w:rsidP="004A5C53">
      <w:pPr>
        <w:ind w:left="1080" w:hanging="360"/>
        <w:rPr>
          <w:sz w:val="20"/>
        </w:rPr>
      </w:pPr>
    </w:p>
    <w:p w:rsidR="00F87151" w:rsidRPr="00BD4BCB" w:rsidRDefault="00F87151" w:rsidP="004A5C53">
      <w:pPr>
        <w:numPr>
          <w:ilvl w:val="0"/>
          <w:numId w:val="19"/>
          <w:numberingChange w:id="93" w:author="" w:date="2024-09-30T08:25:00Z" w:original="%1:4:0:."/>
        </w:numPr>
        <w:rPr>
          <w:sz w:val="20"/>
        </w:rPr>
      </w:pPr>
      <w:r w:rsidRPr="00BD4BCB">
        <w:rPr>
          <w:sz w:val="20"/>
        </w:rPr>
        <w:t>EVALUATION OF THE CANDIDATE'S CONTRIBUTIONS TO THE UNIVERSITY AND SCHOOL OR COLLEGE.</w:t>
      </w:r>
    </w:p>
    <w:p w:rsidR="00F87151" w:rsidRPr="00BD4BCB" w:rsidRDefault="00F87151" w:rsidP="004A5C53">
      <w:pPr>
        <w:ind w:left="1080" w:hanging="360"/>
        <w:rPr>
          <w:sz w:val="20"/>
        </w:rPr>
      </w:pPr>
    </w:p>
    <w:p w:rsidR="00F87151" w:rsidRPr="00BD4BCB" w:rsidRDefault="00F87151" w:rsidP="00FB0903">
      <w:pPr>
        <w:ind w:left="1080"/>
        <w:rPr>
          <w:sz w:val="20"/>
        </w:rPr>
      </w:pPr>
      <w:r w:rsidRPr="00BD4BCB">
        <w:rPr>
          <w:sz w:val="20"/>
        </w:rPr>
        <w:t xml:space="preserve">Include supporting letters in the Appendix.  </w:t>
      </w:r>
      <w:r w:rsidR="004A5C53">
        <w:rPr>
          <w:sz w:val="20"/>
        </w:rPr>
        <w:t>B</w:t>
      </w:r>
      <w:r w:rsidRPr="00BD4BCB">
        <w:rPr>
          <w:sz w:val="20"/>
        </w:rPr>
        <w:t>riefly identify the writers' connections with the candidate.</w:t>
      </w:r>
    </w:p>
    <w:p w:rsidR="00F87151" w:rsidRPr="00BD4BCB" w:rsidRDefault="00F87151" w:rsidP="004A5C53">
      <w:pPr>
        <w:ind w:left="1080" w:hanging="360"/>
        <w:rPr>
          <w:sz w:val="20"/>
        </w:rPr>
      </w:pPr>
    </w:p>
    <w:p w:rsidR="00FB0903" w:rsidRPr="00BD4BCB" w:rsidRDefault="00FB0903" w:rsidP="00FB0903">
      <w:pPr>
        <w:numPr>
          <w:ilvl w:val="0"/>
          <w:numId w:val="19"/>
          <w:numberingChange w:id="94" w:author="" w:date="2024-09-30T08:25:00Z" w:original="%1:5:0:."/>
        </w:numPr>
        <w:rPr>
          <w:sz w:val="20"/>
        </w:rPr>
      </w:pPr>
      <w:r>
        <w:rPr>
          <w:sz w:val="20"/>
        </w:rPr>
        <w:t xml:space="preserve">EVALUATION OF THE CANDIDATES CONTRIBUTIONS </w:t>
      </w:r>
      <w:r w:rsidRPr="00BD4BCB">
        <w:rPr>
          <w:sz w:val="20"/>
        </w:rPr>
        <w:t>IN SUPPORT OF THE UNIVERSITY'S LAND</w:t>
      </w:r>
      <w:r w:rsidRPr="00BD4BCB">
        <w:rPr>
          <w:sz w:val="20"/>
        </w:rPr>
        <w:noBreakHyphen/>
        <w:t>GRANT AND SEA</w:t>
      </w:r>
      <w:r w:rsidRPr="00BD4BCB">
        <w:rPr>
          <w:sz w:val="20"/>
        </w:rPr>
        <w:noBreakHyphen/>
        <w:t>GRANT, SPACE-GRANT AND OTHER PUBLIC SERVICE MISSIONS.</w:t>
      </w:r>
    </w:p>
    <w:p w:rsidR="00F87151" w:rsidRPr="00BD4BCB" w:rsidRDefault="00F87151" w:rsidP="004A5C53">
      <w:pPr>
        <w:ind w:left="1080" w:hanging="360"/>
        <w:rPr>
          <w:sz w:val="20"/>
        </w:rPr>
      </w:pPr>
    </w:p>
    <w:p w:rsidR="0068060D" w:rsidRPr="00BD4BCB" w:rsidRDefault="00FB0903" w:rsidP="00FB0903">
      <w:pPr>
        <w:ind w:left="1440" w:hanging="360"/>
        <w:rPr>
          <w:sz w:val="20"/>
          <w:u w:val="single"/>
        </w:rPr>
      </w:pPr>
      <w:r w:rsidRPr="00BD4BCB">
        <w:rPr>
          <w:sz w:val="20"/>
        </w:rPr>
        <w:t xml:space="preserve">Include supporting letters in the Appendix.  </w:t>
      </w:r>
      <w:r>
        <w:rPr>
          <w:sz w:val="20"/>
        </w:rPr>
        <w:t>B</w:t>
      </w:r>
      <w:r w:rsidRPr="00BD4BCB">
        <w:rPr>
          <w:sz w:val="20"/>
        </w:rPr>
        <w:t>riefly identify the writers' connections with the candidate.</w:t>
      </w:r>
    </w:p>
    <w:p w:rsidR="004A5C53" w:rsidRDefault="004A5C53" w:rsidP="00EB146A">
      <w:pPr>
        <w:rPr>
          <w:sz w:val="20"/>
          <w:u w:val="single"/>
        </w:rPr>
      </w:pPr>
      <w:r>
        <w:rPr>
          <w:sz w:val="20"/>
          <w:u w:val="single"/>
        </w:rPr>
        <w:br w:type="page"/>
      </w:r>
      <w:r w:rsidR="00EB146A">
        <w:rPr>
          <w:sz w:val="20"/>
        </w:rPr>
        <w:t xml:space="preserve">IX. </w:t>
      </w:r>
      <w:r w:rsidR="00EB146A" w:rsidRPr="000E564F">
        <w:rPr>
          <w:caps/>
          <w:sz w:val="20"/>
          <w:u w:val="single"/>
        </w:rPr>
        <w:t xml:space="preserve">Description of </w:t>
      </w:r>
      <w:r w:rsidRPr="000E564F">
        <w:rPr>
          <w:caps/>
          <w:sz w:val="20"/>
          <w:u w:val="single"/>
        </w:rPr>
        <w:t>Program Direction</w:t>
      </w:r>
      <w:r>
        <w:rPr>
          <w:sz w:val="20"/>
          <w:u w:val="single"/>
        </w:rPr>
        <w:t xml:space="preserve"> </w:t>
      </w:r>
      <w:r w:rsidR="000E564F">
        <w:rPr>
          <w:sz w:val="20"/>
          <w:u w:val="single"/>
        </w:rPr>
        <w:t xml:space="preserve">(IF APPLICABLE) </w:t>
      </w:r>
    </w:p>
    <w:p w:rsidR="004A5C53" w:rsidRDefault="004A5C53" w:rsidP="004A5C53">
      <w:pPr>
        <w:ind w:left="360"/>
        <w:rPr>
          <w:sz w:val="20"/>
          <w:u w:val="single"/>
        </w:rPr>
      </w:pPr>
    </w:p>
    <w:p w:rsidR="009C2D29" w:rsidRPr="00815AAD" w:rsidRDefault="000E564F" w:rsidP="00C374B2">
      <w:pPr>
        <w:pStyle w:val="BodyText"/>
        <w:spacing w:before="92"/>
        <w:ind w:left="450" w:right="135"/>
        <w:rPr>
          <w:sz w:val="20"/>
        </w:rPr>
      </w:pPr>
      <w:r w:rsidRPr="00815AAD">
        <w:rPr>
          <w:i/>
          <w:sz w:val="20"/>
        </w:rPr>
        <w:t xml:space="preserve">Program direction </w:t>
      </w:r>
      <w:r w:rsidRPr="00815AAD">
        <w:rPr>
          <w:sz w:val="20"/>
        </w:rPr>
        <w:t xml:space="preserve">includes, but is not limited to, the development, promotion, coordination, evaluation, operational oversight, active maintenance of accreditation standards, engagement with accreditation agencies, and oversight of budget allocations associated with clinical and other applied programs. These activities are performed in consultation with the chair. Direction of programs focuses on the operational and programmatic aspects of the program and may overlap with clinical activities described above. The duties of Clinical Faculty responsible for directing programs vary by department and position. </w:t>
      </w:r>
      <w:r w:rsidR="009C2D29" w:rsidRPr="00815AAD">
        <w:rPr>
          <w:sz w:val="20"/>
        </w:rPr>
        <w:t xml:space="preserve"> </w:t>
      </w:r>
    </w:p>
    <w:p w:rsidR="00E41E1F" w:rsidRPr="00815AAD" w:rsidRDefault="000E564F" w:rsidP="000E564F">
      <w:pPr>
        <w:pStyle w:val="BodyText"/>
        <w:spacing w:before="92"/>
        <w:ind w:left="720" w:right="135" w:hanging="360"/>
        <w:rPr>
          <w:sz w:val="20"/>
        </w:rPr>
      </w:pPr>
      <w:r w:rsidRPr="00815AAD">
        <w:rPr>
          <w:sz w:val="20"/>
        </w:rPr>
        <w:t xml:space="preserve">1. </w:t>
      </w:r>
      <w:r w:rsidRPr="00815AAD">
        <w:rPr>
          <w:sz w:val="20"/>
        </w:rPr>
        <w:tab/>
      </w:r>
      <w:r w:rsidR="00E41E1F" w:rsidRPr="00815AAD">
        <w:rPr>
          <w:sz w:val="20"/>
        </w:rPr>
        <w:t xml:space="preserve">LIST AND DESCRIBE PROGRAM DIRECTION ACTIVIITES. </w:t>
      </w:r>
    </w:p>
    <w:p w:rsidR="00E41E1F" w:rsidRDefault="00E41E1F" w:rsidP="00E41E1F">
      <w:pPr>
        <w:pStyle w:val="ColorfulList-Accent11"/>
        <w:widowControl w:val="0"/>
        <w:autoSpaceDE w:val="0"/>
        <w:autoSpaceDN w:val="0"/>
        <w:spacing w:line="269" w:lineRule="exact"/>
        <w:rPr>
          <w:sz w:val="20"/>
        </w:rPr>
      </w:pPr>
      <w:r w:rsidRPr="00815AAD">
        <w:rPr>
          <w:sz w:val="20"/>
        </w:rPr>
        <w:t>Briefly describe the activities related to program direction, including workload assignment. Program direction may include</w:t>
      </w:r>
      <w:r w:rsidR="00C46A3F" w:rsidRPr="00815AAD">
        <w:rPr>
          <w:sz w:val="20"/>
        </w:rPr>
        <w:t xml:space="preserve"> a variety of the sample activities identified below</w:t>
      </w:r>
      <w:r w:rsidRPr="00815AAD">
        <w:rPr>
          <w:sz w:val="20"/>
        </w:rPr>
        <w:t xml:space="preserve">: </w:t>
      </w:r>
    </w:p>
    <w:p w:rsidR="00C6037B" w:rsidRPr="00815AAD" w:rsidRDefault="00C6037B" w:rsidP="00E41E1F">
      <w:pPr>
        <w:pStyle w:val="ColorfulList-Accent11"/>
        <w:widowControl w:val="0"/>
        <w:autoSpaceDE w:val="0"/>
        <w:autoSpaceDN w:val="0"/>
        <w:spacing w:line="269" w:lineRule="exact"/>
        <w:rPr>
          <w:sz w:val="20"/>
        </w:rPr>
      </w:pPr>
    </w:p>
    <w:p w:rsidR="00E41E1F" w:rsidRPr="00815AAD" w:rsidRDefault="00E41E1F" w:rsidP="00815AAD">
      <w:pPr>
        <w:pStyle w:val="ColorfulList-Accent11"/>
        <w:widowControl w:val="0"/>
        <w:numPr>
          <w:ilvl w:val="0"/>
          <w:numId w:val="23"/>
          <w:numberingChange w:id="95" w:author="" w:date="2024-09-30T08:25:00Z" w:original=""/>
        </w:numPr>
        <w:autoSpaceDE w:val="0"/>
        <w:autoSpaceDN w:val="0"/>
        <w:spacing w:after="120"/>
        <w:ind w:left="1080" w:hanging="360"/>
        <w:rPr>
          <w:sz w:val="20"/>
        </w:rPr>
      </w:pPr>
      <w:r w:rsidRPr="00815AAD">
        <w:rPr>
          <w:sz w:val="20"/>
        </w:rPr>
        <w:t>Supervise and/or lead programs in the Clinical Faculty’s area of</w:t>
      </w:r>
      <w:r w:rsidRPr="00815AAD">
        <w:rPr>
          <w:spacing w:val="-13"/>
          <w:sz w:val="20"/>
        </w:rPr>
        <w:t xml:space="preserve"> </w:t>
      </w:r>
      <w:r w:rsidRPr="00815AAD">
        <w:rPr>
          <w:sz w:val="20"/>
        </w:rPr>
        <w:t>expertise.</w:t>
      </w:r>
    </w:p>
    <w:p w:rsidR="00A42E8E" w:rsidRPr="00815AAD" w:rsidRDefault="00A42E8E" w:rsidP="00815AAD">
      <w:pPr>
        <w:pStyle w:val="ColorfulList-Accent11"/>
        <w:widowControl w:val="0"/>
        <w:numPr>
          <w:ilvl w:val="0"/>
          <w:numId w:val="23"/>
          <w:numberingChange w:id="96" w:author="" w:date="2024-09-30T08:25:00Z" w:original=""/>
        </w:numPr>
        <w:autoSpaceDE w:val="0"/>
        <w:autoSpaceDN w:val="0"/>
        <w:spacing w:after="120"/>
        <w:ind w:left="1080" w:hanging="360"/>
        <w:rPr>
          <w:sz w:val="20"/>
        </w:rPr>
      </w:pPr>
      <w:r w:rsidRPr="00815AAD">
        <w:rPr>
          <w:sz w:val="20"/>
        </w:rPr>
        <w:t>Maintaining accreditation including ongoing evaluation, reporting, annual</w:t>
      </w:r>
      <w:r w:rsidR="009852F4" w:rsidRPr="00815AAD">
        <w:rPr>
          <w:sz w:val="20"/>
        </w:rPr>
        <w:t xml:space="preserve"> and/or</w:t>
      </w:r>
      <w:r w:rsidR="00985950" w:rsidRPr="00815AAD">
        <w:rPr>
          <w:sz w:val="20"/>
        </w:rPr>
        <w:t xml:space="preserve"> </w:t>
      </w:r>
      <w:r w:rsidRPr="00815AAD">
        <w:rPr>
          <w:sz w:val="20"/>
        </w:rPr>
        <w:t>multi-year reviews as required by the respective accrediting agency.</w:t>
      </w:r>
    </w:p>
    <w:p w:rsidR="00E41E1F" w:rsidRPr="00815AAD" w:rsidRDefault="00E41E1F" w:rsidP="00815AAD">
      <w:pPr>
        <w:pStyle w:val="ColorfulList-Accent11"/>
        <w:widowControl w:val="0"/>
        <w:numPr>
          <w:ilvl w:val="0"/>
          <w:numId w:val="23"/>
          <w:numberingChange w:id="97" w:author="" w:date="2024-09-30T08:25:00Z" w:original=""/>
        </w:numPr>
        <w:autoSpaceDE w:val="0"/>
        <w:autoSpaceDN w:val="0"/>
        <w:spacing w:after="120"/>
        <w:ind w:left="1080" w:hanging="360"/>
        <w:rPr>
          <w:sz w:val="20"/>
        </w:rPr>
      </w:pPr>
      <w:r w:rsidRPr="00815AAD">
        <w:rPr>
          <w:sz w:val="20"/>
        </w:rPr>
        <w:t xml:space="preserve">Locate, recruit, and sustain field </w:t>
      </w:r>
      <w:r w:rsidR="00985950" w:rsidRPr="00815AAD">
        <w:rPr>
          <w:sz w:val="20"/>
        </w:rPr>
        <w:t>placement sites</w:t>
      </w:r>
      <w:r w:rsidRPr="00815AAD">
        <w:rPr>
          <w:sz w:val="20"/>
        </w:rPr>
        <w:t>, and assign students to field</w:t>
      </w:r>
      <w:r w:rsidRPr="00815AAD">
        <w:rPr>
          <w:spacing w:val="-15"/>
          <w:sz w:val="20"/>
        </w:rPr>
        <w:t xml:space="preserve"> </w:t>
      </w:r>
      <w:r w:rsidRPr="00815AAD">
        <w:rPr>
          <w:sz w:val="20"/>
        </w:rPr>
        <w:t>sites</w:t>
      </w:r>
    </w:p>
    <w:p w:rsidR="00E41E1F" w:rsidRPr="00815AAD" w:rsidRDefault="00E41E1F" w:rsidP="00815AAD">
      <w:pPr>
        <w:pStyle w:val="ColorfulList-Accent11"/>
        <w:widowControl w:val="0"/>
        <w:numPr>
          <w:ilvl w:val="0"/>
          <w:numId w:val="23"/>
          <w:numberingChange w:id="98" w:author="" w:date="2024-09-30T08:25:00Z" w:original=""/>
        </w:numPr>
        <w:autoSpaceDE w:val="0"/>
        <w:autoSpaceDN w:val="0"/>
        <w:spacing w:after="120"/>
        <w:ind w:left="1080" w:hanging="360"/>
        <w:rPr>
          <w:sz w:val="20"/>
        </w:rPr>
      </w:pPr>
      <w:r w:rsidRPr="00815AAD">
        <w:rPr>
          <w:sz w:val="20"/>
        </w:rPr>
        <w:t xml:space="preserve">Coordinate and conduct </w:t>
      </w:r>
      <w:r w:rsidR="00B31A58" w:rsidRPr="00815AAD">
        <w:rPr>
          <w:sz w:val="20"/>
        </w:rPr>
        <w:t xml:space="preserve">ongoing and </w:t>
      </w:r>
      <w:r w:rsidRPr="00815AAD">
        <w:rPr>
          <w:sz w:val="20"/>
        </w:rPr>
        <w:t>extensive periodic self-study as required for accreditation or</w:t>
      </w:r>
      <w:r w:rsidRPr="00815AAD">
        <w:rPr>
          <w:spacing w:val="-28"/>
          <w:sz w:val="20"/>
        </w:rPr>
        <w:t xml:space="preserve"> </w:t>
      </w:r>
      <w:r w:rsidRPr="00815AAD">
        <w:rPr>
          <w:sz w:val="20"/>
        </w:rPr>
        <w:t>certification.</w:t>
      </w:r>
    </w:p>
    <w:p w:rsidR="00E41E1F" w:rsidRPr="00815AAD" w:rsidRDefault="00E41E1F" w:rsidP="00815AAD">
      <w:pPr>
        <w:spacing w:after="120"/>
        <w:ind w:left="1080"/>
        <w:rPr>
          <w:sz w:val="20"/>
        </w:rPr>
        <w:sectPr w:rsidR="00E41E1F" w:rsidRPr="00815AAD">
          <w:footerReference w:type="default" r:id="rId8"/>
          <w:type w:val="continuous"/>
          <w:pgSz w:w="12240" w:h="15840"/>
          <w:pgMar w:top="1360" w:right="1300" w:bottom="1260" w:left="1320" w:header="0" w:footer="1070" w:gutter="0"/>
        </w:sectPr>
      </w:pPr>
    </w:p>
    <w:p w:rsidR="00E41E1F" w:rsidRPr="00815AAD" w:rsidRDefault="00E41E1F" w:rsidP="00815AAD">
      <w:pPr>
        <w:pStyle w:val="ColorfulList-Accent11"/>
        <w:widowControl w:val="0"/>
        <w:numPr>
          <w:ilvl w:val="0"/>
          <w:numId w:val="23"/>
          <w:numberingChange w:id="99" w:author="" w:date="2024-09-30T08:25:00Z" w:original=""/>
        </w:numPr>
        <w:autoSpaceDE w:val="0"/>
        <w:autoSpaceDN w:val="0"/>
        <w:spacing w:before="72" w:after="120"/>
        <w:ind w:left="1260" w:right="502" w:hanging="270"/>
        <w:rPr>
          <w:sz w:val="20"/>
        </w:rPr>
      </w:pPr>
      <w:r w:rsidRPr="00815AAD">
        <w:rPr>
          <w:sz w:val="20"/>
        </w:rPr>
        <w:t>Conduct curriculum oversight and learning outcome evaluation as it relates to accreditation or certification</w:t>
      </w:r>
      <w:r w:rsidRPr="00815AAD">
        <w:rPr>
          <w:spacing w:val="-1"/>
          <w:sz w:val="20"/>
        </w:rPr>
        <w:t xml:space="preserve"> </w:t>
      </w:r>
      <w:r w:rsidRPr="00815AAD">
        <w:rPr>
          <w:sz w:val="20"/>
        </w:rPr>
        <w:t>guidelines.</w:t>
      </w:r>
    </w:p>
    <w:p w:rsidR="00E41E1F" w:rsidRPr="00815AAD" w:rsidRDefault="00E41E1F" w:rsidP="00815AAD">
      <w:pPr>
        <w:pStyle w:val="ColorfulList-Accent11"/>
        <w:widowControl w:val="0"/>
        <w:numPr>
          <w:ilvl w:val="0"/>
          <w:numId w:val="23"/>
          <w:numberingChange w:id="100" w:author="" w:date="2024-09-30T08:25:00Z" w:original=""/>
        </w:numPr>
        <w:autoSpaceDE w:val="0"/>
        <w:autoSpaceDN w:val="0"/>
        <w:spacing w:after="120"/>
        <w:ind w:left="1260" w:hanging="270"/>
        <w:rPr>
          <w:sz w:val="20"/>
        </w:rPr>
      </w:pPr>
      <w:r w:rsidRPr="00815AAD">
        <w:rPr>
          <w:sz w:val="20"/>
        </w:rPr>
        <w:t>Collaborate with other accredited programs to maintain and enhance best</w:t>
      </w:r>
      <w:r w:rsidRPr="00815AAD">
        <w:rPr>
          <w:spacing w:val="-11"/>
          <w:sz w:val="20"/>
        </w:rPr>
        <w:t xml:space="preserve"> </w:t>
      </w:r>
      <w:r w:rsidRPr="00815AAD">
        <w:rPr>
          <w:sz w:val="20"/>
        </w:rPr>
        <w:t>practices.</w:t>
      </w:r>
    </w:p>
    <w:p w:rsidR="00E41E1F" w:rsidRPr="00815AAD" w:rsidRDefault="00E41E1F" w:rsidP="00815AAD">
      <w:pPr>
        <w:pStyle w:val="ColorfulList-Accent11"/>
        <w:widowControl w:val="0"/>
        <w:numPr>
          <w:ilvl w:val="0"/>
          <w:numId w:val="23"/>
          <w:numberingChange w:id="101" w:author="" w:date="2024-09-30T08:25:00Z" w:original=""/>
        </w:numPr>
        <w:autoSpaceDE w:val="0"/>
        <w:autoSpaceDN w:val="0"/>
        <w:spacing w:after="120"/>
        <w:ind w:left="1260" w:hanging="270"/>
        <w:rPr>
          <w:sz w:val="20"/>
        </w:rPr>
      </w:pPr>
      <w:r w:rsidRPr="00815AAD">
        <w:rPr>
          <w:sz w:val="20"/>
        </w:rPr>
        <w:t>Contribute to ongoing revision of accreditation or certification</w:t>
      </w:r>
      <w:r w:rsidRPr="00815AAD">
        <w:rPr>
          <w:spacing w:val="-7"/>
          <w:sz w:val="20"/>
        </w:rPr>
        <w:t xml:space="preserve"> </w:t>
      </w:r>
      <w:r w:rsidRPr="00815AAD">
        <w:rPr>
          <w:sz w:val="20"/>
        </w:rPr>
        <w:t>guidelines.</w:t>
      </w:r>
    </w:p>
    <w:p w:rsidR="00E41E1F" w:rsidRPr="00815AAD" w:rsidRDefault="00E41E1F" w:rsidP="00815AAD">
      <w:pPr>
        <w:pStyle w:val="ColorfulList-Accent11"/>
        <w:widowControl w:val="0"/>
        <w:numPr>
          <w:ilvl w:val="0"/>
          <w:numId w:val="23"/>
          <w:numberingChange w:id="102" w:author="" w:date="2024-09-30T08:25:00Z" w:original=""/>
        </w:numPr>
        <w:autoSpaceDE w:val="0"/>
        <w:autoSpaceDN w:val="0"/>
        <w:spacing w:after="120"/>
        <w:ind w:left="1260" w:hanging="270"/>
        <w:rPr>
          <w:sz w:val="20"/>
        </w:rPr>
      </w:pPr>
      <w:r w:rsidRPr="00815AAD">
        <w:rPr>
          <w:sz w:val="20"/>
        </w:rPr>
        <w:t>Develop and monitor program</w:t>
      </w:r>
      <w:r w:rsidRPr="00815AAD">
        <w:rPr>
          <w:spacing w:val="-4"/>
          <w:sz w:val="20"/>
        </w:rPr>
        <w:t xml:space="preserve"> </w:t>
      </w:r>
      <w:r w:rsidRPr="00815AAD">
        <w:rPr>
          <w:sz w:val="20"/>
        </w:rPr>
        <w:t>budgets.</w:t>
      </w:r>
    </w:p>
    <w:p w:rsidR="00A42E8E" w:rsidRPr="00815AAD" w:rsidRDefault="00E41E1F" w:rsidP="00815AAD">
      <w:pPr>
        <w:pStyle w:val="ColorfulList-Accent11"/>
        <w:widowControl w:val="0"/>
        <w:numPr>
          <w:ilvl w:val="0"/>
          <w:numId w:val="23"/>
          <w:numberingChange w:id="103" w:author="" w:date="2024-09-30T08:25:00Z" w:original=""/>
        </w:numPr>
        <w:autoSpaceDE w:val="0"/>
        <w:autoSpaceDN w:val="0"/>
        <w:spacing w:after="120"/>
        <w:ind w:left="1260" w:right="313" w:hanging="270"/>
        <w:rPr>
          <w:sz w:val="20"/>
        </w:rPr>
      </w:pPr>
      <w:r w:rsidRPr="00815AAD">
        <w:rPr>
          <w:sz w:val="20"/>
        </w:rPr>
        <w:t>Draft and negotiate memoranda of understanding and/or contracts with individuals, professional organizations, and community, regional, national, and international entities in accordance with UNH legal guidelines and placement site</w:t>
      </w:r>
      <w:r w:rsidRPr="00815AAD">
        <w:rPr>
          <w:spacing w:val="-6"/>
          <w:sz w:val="20"/>
        </w:rPr>
        <w:t xml:space="preserve"> </w:t>
      </w:r>
      <w:r w:rsidRPr="00815AAD">
        <w:rPr>
          <w:sz w:val="20"/>
        </w:rPr>
        <w:t>guidelines.</w:t>
      </w:r>
    </w:p>
    <w:p w:rsidR="00A42E8E" w:rsidRPr="00815AAD" w:rsidRDefault="00A42E8E" w:rsidP="00A42E8E">
      <w:pPr>
        <w:pStyle w:val="ColorfulList-Accent11"/>
        <w:widowControl w:val="0"/>
        <w:autoSpaceDE w:val="0"/>
        <w:autoSpaceDN w:val="0"/>
        <w:ind w:right="313"/>
        <w:rPr>
          <w:sz w:val="20"/>
        </w:rPr>
      </w:pPr>
    </w:p>
    <w:p w:rsidR="00C01639" w:rsidRPr="00815AAD" w:rsidRDefault="00C01639" w:rsidP="00C01639">
      <w:pPr>
        <w:pStyle w:val="ColorfulList-Accent11"/>
        <w:widowControl w:val="0"/>
        <w:autoSpaceDE w:val="0"/>
        <w:autoSpaceDN w:val="0"/>
        <w:ind w:left="1260" w:right="313"/>
        <w:rPr>
          <w:sz w:val="20"/>
        </w:rPr>
      </w:pPr>
    </w:p>
    <w:p w:rsidR="000E564F" w:rsidRPr="00815AAD" w:rsidRDefault="00E41E1F" w:rsidP="000E564F">
      <w:pPr>
        <w:pStyle w:val="BodyText"/>
        <w:spacing w:before="92"/>
        <w:ind w:left="720" w:right="135" w:hanging="360"/>
        <w:rPr>
          <w:sz w:val="20"/>
        </w:rPr>
      </w:pPr>
      <w:r w:rsidRPr="00815AAD">
        <w:rPr>
          <w:sz w:val="20"/>
        </w:rPr>
        <w:t xml:space="preserve">2. </w:t>
      </w:r>
      <w:r w:rsidRPr="00815AAD">
        <w:rPr>
          <w:sz w:val="20"/>
        </w:rPr>
        <w:tab/>
      </w:r>
      <w:r w:rsidR="000E564F" w:rsidRPr="00815AAD">
        <w:rPr>
          <w:sz w:val="20"/>
        </w:rPr>
        <w:t>THE CANDIDATE’S OWN OPINION OF THE EFFECTIVE</w:t>
      </w:r>
      <w:r w:rsidRPr="00815AAD">
        <w:rPr>
          <w:sz w:val="20"/>
        </w:rPr>
        <w:t>NES</w:t>
      </w:r>
      <w:r w:rsidR="000E564F" w:rsidRPr="00815AAD">
        <w:rPr>
          <w:sz w:val="20"/>
        </w:rPr>
        <w:t>S OF HIS/HER PROGRAM DIRECTION.</w:t>
      </w:r>
    </w:p>
    <w:p w:rsidR="000E564F" w:rsidRPr="00815AAD" w:rsidRDefault="000E564F" w:rsidP="000E564F">
      <w:pPr>
        <w:pStyle w:val="BodyText"/>
        <w:spacing w:before="92"/>
        <w:ind w:left="720" w:right="135"/>
        <w:rPr>
          <w:sz w:val="20"/>
        </w:rPr>
      </w:pPr>
      <w:r w:rsidRPr="00815AAD">
        <w:rPr>
          <w:sz w:val="20"/>
        </w:rPr>
        <w:t>This should be a one or two</w:t>
      </w:r>
      <w:r w:rsidR="009C2D29" w:rsidRPr="00815AAD">
        <w:rPr>
          <w:sz w:val="20"/>
        </w:rPr>
        <w:t>-</w:t>
      </w:r>
      <w:r w:rsidRPr="00815AAD">
        <w:rPr>
          <w:sz w:val="20"/>
        </w:rPr>
        <w:t>page self-evaluation</w:t>
      </w:r>
      <w:r w:rsidR="009C2D29" w:rsidRPr="00815AAD">
        <w:rPr>
          <w:sz w:val="20"/>
        </w:rPr>
        <w:t xml:space="preserve"> of the candidate’s program direction</w:t>
      </w:r>
      <w:r w:rsidR="006E31A6" w:rsidRPr="00815AAD">
        <w:rPr>
          <w:sz w:val="20"/>
        </w:rPr>
        <w:t xml:space="preserve">. </w:t>
      </w:r>
      <w:r w:rsidR="009C2D29" w:rsidRPr="00815AAD">
        <w:rPr>
          <w:sz w:val="20"/>
        </w:rPr>
        <w:t>Evaluation of program d</w:t>
      </w:r>
      <w:r w:rsidR="00E41E1F" w:rsidRPr="00815AAD">
        <w:rPr>
          <w:sz w:val="20"/>
        </w:rPr>
        <w:t>irection</w:t>
      </w:r>
      <w:r w:rsidRPr="00815AAD">
        <w:rPr>
          <w:sz w:val="20"/>
        </w:rPr>
        <w:t xml:space="preserve"> may be supported by documentation.  Candidates should document the work they did in collaboration with other faculty members and make explicit the nature of his or her contribution to the collaborative work. </w:t>
      </w:r>
    </w:p>
    <w:p w:rsidR="00393A20" w:rsidRPr="00815AAD" w:rsidRDefault="00393A20" w:rsidP="00393A20">
      <w:pPr>
        <w:pStyle w:val="BodyText"/>
        <w:spacing w:before="92"/>
        <w:ind w:left="360" w:right="135"/>
        <w:rPr>
          <w:sz w:val="20"/>
        </w:rPr>
      </w:pPr>
      <w:r w:rsidRPr="00815AAD">
        <w:rPr>
          <w:sz w:val="20"/>
        </w:rPr>
        <w:t xml:space="preserve">3.  DOCUMENTATION </w:t>
      </w:r>
    </w:p>
    <w:p w:rsidR="00393A20" w:rsidRPr="00815AAD" w:rsidRDefault="00393A20" w:rsidP="00393A20">
      <w:pPr>
        <w:pStyle w:val="BodyText"/>
        <w:spacing w:before="92"/>
        <w:ind w:left="720" w:right="135"/>
        <w:rPr>
          <w:sz w:val="20"/>
        </w:rPr>
      </w:pPr>
      <w:bookmarkStart w:id="104" w:name="_Hlk5370757"/>
      <w:r w:rsidRPr="00815AAD">
        <w:rPr>
          <w:sz w:val="20"/>
        </w:rPr>
        <w:t xml:space="preserve">Documentation may be provided as appropriate </w:t>
      </w:r>
      <w:r w:rsidR="009852F4" w:rsidRPr="00815AAD">
        <w:rPr>
          <w:sz w:val="20"/>
        </w:rPr>
        <w:t xml:space="preserve">to </w:t>
      </w:r>
      <w:r w:rsidRPr="00815AAD">
        <w:rPr>
          <w:sz w:val="20"/>
        </w:rPr>
        <w:t xml:space="preserve">the clinical faculty member’s role for program direction such as: </w:t>
      </w:r>
    </w:p>
    <w:p w:rsidR="00393A20" w:rsidRPr="00815AAD" w:rsidRDefault="00393A20" w:rsidP="00C6037B">
      <w:pPr>
        <w:pStyle w:val="BodyText"/>
        <w:numPr>
          <w:ilvl w:val="0"/>
          <w:numId w:val="24"/>
          <w:numberingChange w:id="105" w:author="" w:date="2024-09-30T08:25:00Z" w:original=""/>
        </w:numPr>
        <w:ind w:left="1080" w:right="130"/>
        <w:rPr>
          <w:sz w:val="20"/>
        </w:rPr>
      </w:pPr>
      <w:r w:rsidRPr="00815AAD">
        <w:rPr>
          <w:sz w:val="20"/>
        </w:rPr>
        <w:t xml:space="preserve">Annual program report </w:t>
      </w:r>
    </w:p>
    <w:p w:rsidR="00070231" w:rsidRPr="00815AAD" w:rsidRDefault="00393A20" w:rsidP="00C6037B">
      <w:pPr>
        <w:pStyle w:val="BodyText"/>
        <w:numPr>
          <w:ilvl w:val="0"/>
          <w:numId w:val="24"/>
          <w:numberingChange w:id="106" w:author="" w:date="2024-09-30T08:25:00Z" w:original=""/>
        </w:numPr>
        <w:ind w:left="1080" w:right="130"/>
        <w:rPr>
          <w:sz w:val="20"/>
        </w:rPr>
      </w:pPr>
      <w:r w:rsidRPr="00815AAD">
        <w:rPr>
          <w:sz w:val="20"/>
        </w:rPr>
        <w:t xml:space="preserve">Accreditation and/or self-study reports </w:t>
      </w:r>
    </w:p>
    <w:p w:rsidR="00393A20" w:rsidRPr="00815AAD" w:rsidRDefault="00393A20" w:rsidP="00C6037B">
      <w:pPr>
        <w:pStyle w:val="BodyText"/>
        <w:numPr>
          <w:ilvl w:val="0"/>
          <w:numId w:val="24"/>
          <w:numberingChange w:id="107" w:author="" w:date="2024-09-30T08:25:00Z" w:original=""/>
        </w:numPr>
        <w:ind w:left="1080" w:right="130"/>
        <w:rPr>
          <w:sz w:val="20"/>
        </w:rPr>
      </w:pPr>
      <w:r w:rsidRPr="00815AAD">
        <w:rPr>
          <w:sz w:val="20"/>
        </w:rPr>
        <w:t xml:space="preserve">List of field placements (clinical sites, internship sites, externship sites) </w:t>
      </w:r>
    </w:p>
    <w:p w:rsidR="00393A20" w:rsidRPr="00815AAD" w:rsidRDefault="00393A20" w:rsidP="00C6037B">
      <w:pPr>
        <w:pStyle w:val="BodyText"/>
        <w:numPr>
          <w:ilvl w:val="0"/>
          <w:numId w:val="24"/>
          <w:numberingChange w:id="108" w:author="" w:date="2024-09-30T08:25:00Z" w:original=""/>
        </w:numPr>
        <w:ind w:left="1080" w:right="130"/>
        <w:rPr>
          <w:sz w:val="20"/>
        </w:rPr>
      </w:pPr>
      <w:r w:rsidRPr="00815AAD">
        <w:rPr>
          <w:sz w:val="20"/>
        </w:rPr>
        <w:t xml:space="preserve">List of number of students placed by semester and annually </w:t>
      </w:r>
    </w:p>
    <w:p w:rsidR="00393A20" w:rsidRPr="00815AAD" w:rsidRDefault="00393A20" w:rsidP="00C6037B">
      <w:pPr>
        <w:pStyle w:val="BodyText"/>
        <w:numPr>
          <w:ilvl w:val="0"/>
          <w:numId w:val="24"/>
          <w:numberingChange w:id="109" w:author="" w:date="2024-09-30T08:25:00Z" w:original=""/>
        </w:numPr>
        <w:ind w:left="1080" w:right="130"/>
        <w:rPr>
          <w:sz w:val="20"/>
        </w:rPr>
      </w:pPr>
      <w:r w:rsidRPr="00815AAD">
        <w:rPr>
          <w:sz w:val="20"/>
        </w:rPr>
        <w:t xml:space="preserve">Examples of course syllabi for field placements </w:t>
      </w:r>
    </w:p>
    <w:p w:rsidR="00393A20" w:rsidRPr="00815AAD" w:rsidRDefault="00393A20" w:rsidP="00C6037B">
      <w:pPr>
        <w:pStyle w:val="BodyText"/>
        <w:numPr>
          <w:ilvl w:val="0"/>
          <w:numId w:val="24"/>
          <w:numberingChange w:id="110" w:author="" w:date="2024-09-30T08:25:00Z" w:original=""/>
        </w:numPr>
        <w:ind w:left="1080" w:right="130"/>
        <w:rPr>
          <w:sz w:val="20"/>
        </w:rPr>
      </w:pPr>
      <w:r w:rsidRPr="00815AAD">
        <w:rPr>
          <w:sz w:val="20"/>
        </w:rPr>
        <w:t xml:space="preserve">Examples of program site documentation </w:t>
      </w:r>
    </w:p>
    <w:p w:rsidR="00393A20" w:rsidRPr="00815AAD" w:rsidRDefault="00393A20" w:rsidP="00C6037B">
      <w:pPr>
        <w:pStyle w:val="BodyText"/>
        <w:numPr>
          <w:ilvl w:val="0"/>
          <w:numId w:val="24"/>
          <w:numberingChange w:id="111" w:author="" w:date="2024-09-30T08:25:00Z" w:original=""/>
        </w:numPr>
        <w:ind w:left="1080" w:right="130"/>
        <w:rPr>
          <w:sz w:val="20"/>
        </w:rPr>
      </w:pPr>
      <w:r w:rsidRPr="00815AAD">
        <w:rPr>
          <w:sz w:val="20"/>
        </w:rPr>
        <w:t>Examples of evaluation forms completed by supervisors regarding student performance</w:t>
      </w:r>
    </w:p>
    <w:p w:rsidR="00393A20" w:rsidRPr="00815AAD" w:rsidRDefault="00393A20" w:rsidP="00C6037B">
      <w:pPr>
        <w:pStyle w:val="BodyText"/>
        <w:numPr>
          <w:ilvl w:val="0"/>
          <w:numId w:val="24"/>
          <w:numberingChange w:id="112" w:author="" w:date="2024-09-30T08:25:00Z" w:original=""/>
        </w:numPr>
        <w:ind w:left="1080" w:right="130"/>
        <w:rPr>
          <w:sz w:val="20"/>
        </w:rPr>
      </w:pPr>
      <w:r w:rsidRPr="00815AAD">
        <w:rPr>
          <w:sz w:val="20"/>
        </w:rPr>
        <w:t xml:space="preserve">Examples of student evaluation of supervisor forms </w:t>
      </w:r>
    </w:p>
    <w:p w:rsidR="00393A20" w:rsidRPr="00815AAD" w:rsidRDefault="00393A20" w:rsidP="00C6037B">
      <w:pPr>
        <w:pStyle w:val="BodyText"/>
        <w:numPr>
          <w:ilvl w:val="0"/>
          <w:numId w:val="24"/>
          <w:numberingChange w:id="113" w:author="" w:date="2024-09-30T08:25:00Z" w:original=""/>
        </w:numPr>
        <w:ind w:left="1080" w:right="130"/>
        <w:rPr>
          <w:sz w:val="20"/>
        </w:rPr>
      </w:pPr>
      <w:r w:rsidRPr="00815AAD">
        <w:rPr>
          <w:sz w:val="20"/>
        </w:rPr>
        <w:t xml:space="preserve">If applicable, examples of program budget and monitoring </w:t>
      </w:r>
    </w:p>
    <w:p w:rsidR="00070231" w:rsidRPr="00815AAD" w:rsidRDefault="00070231" w:rsidP="00C6037B">
      <w:pPr>
        <w:pStyle w:val="BodyText"/>
        <w:numPr>
          <w:ilvl w:val="0"/>
          <w:numId w:val="24"/>
          <w:numberingChange w:id="114" w:author="" w:date="2024-09-30T08:25:00Z" w:original=""/>
        </w:numPr>
        <w:ind w:left="1080" w:right="130"/>
        <w:rPr>
          <w:sz w:val="20"/>
        </w:rPr>
      </w:pPr>
      <w:r w:rsidRPr="00815AAD">
        <w:rPr>
          <w:sz w:val="20"/>
        </w:rPr>
        <w:t xml:space="preserve">Program recruitment activities, admissions processes, and advisement as appropriate </w:t>
      </w:r>
    </w:p>
    <w:p w:rsidR="00C46A3F" w:rsidRPr="00815AAD" w:rsidRDefault="00C46A3F" w:rsidP="00C6037B">
      <w:pPr>
        <w:pStyle w:val="BodyText"/>
        <w:numPr>
          <w:ilvl w:val="0"/>
          <w:numId w:val="24"/>
          <w:numberingChange w:id="115" w:author="" w:date="2024-09-30T08:25:00Z" w:original=""/>
        </w:numPr>
        <w:ind w:left="1080" w:right="130"/>
        <w:rPr>
          <w:sz w:val="20"/>
        </w:rPr>
      </w:pPr>
      <w:r w:rsidRPr="00815AAD">
        <w:rPr>
          <w:sz w:val="20"/>
        </w:rPr>
        <w:t xml:space="preserve">Documentation of national certification or exam passage rates for those programs whose students </w:t>
      </w:r>
      <w:r w:rsidR="00136534" w:rsidRPr="00815AAD">
        <w:rPr>
          <w:sz w:val="20"/>
        </w:rPr>
        <w:t xml:space="preserve">earn a credential through a </w:t>
      </w:r>
      <w:r w:rsidR="00523ADD" w:rsidRPr="00815AAD">
        <w:rPr>
          <w:sz w:val="20"/>
        </w:rPr>
        <w:t>third-party</w:t>
      </w:r>
      <w:r w:rsidR="00136534" w:rsidRPr="00815AAD">
        <w:rPr>
          <w:sz w:val="20"/>
        </w:rPr>
        <w:t xml:space="preserve"> certification/registration</w:t>
      </w:r>
    </w:p>
    <w:p w:rsidR="009852F4" w:rsidRPr="00815AAD" w:rsidRDefault="00136534" w:rsidP="00C6037B">
      <w:pPr>
        <w:pStyle w:val="BodyText"/>
        <w:numPr>
          <w:ilvl w:val="0"/>
          <w:numId w:val="24"/>
          <w:numberingChange w:id="116" w:author="" w:date="2024-09-30T08:25:00Z" w:original=""/>
        </w:numPr>
        <w:ind w:left="1080" w:right="130"/>
        <w:rPr>
          <w:sz w:val="20"/>
        </w:rPr>
      </w:pPr>
      <w:r w:rsidRPr="00815AAD">
        <w:rPr>
          <w:sz w:val="20"/>
        </w:rPr>
        <w:t>Student recruitment and retention rates</w:t>
      </w:r>
    </w:p>
    <w:p w:rsidR="00984B47" w:rsidRDefault="009852F4" w:rsidP="00C6037B">
      <w:pPr>
        <w:pStyle w:val="BodyText"/>
        <w:numPr>
          <w:ilvl w:val="0"/>
          <w:numId w:val="24"/>
          <w:numberingChange w:id="117" w:author="" w:date="2024-09-30T08:25:00Z" w:original=""/>
        </w:numPr>
        <w:ind w:left="1080" w:right="130"/>
        <w:rPr>
          <w:sz w:val="20"/>
        </w:rPr>
      </w:pPr>
      <w:r w:rsidRPr="00815AAD">
        <w:rPr>
          <w:sz w:val="20"/>
        </w:rPr>
        <w:t xml:space="preserve">Evidence of collaboration with mentors/field placement supervisors to provide support and ensure student-mentor site and program </w:t>
      </w:r>
      <w:r w:rsidR="00984B47" w:rsidRPr="00815AAD">
        <w:rPr>
          <w:sz w:val="20"/>
        </w:rPr>
        <w:t xml:space="preserve">alignment </w:t>
      </w:r>
    </w:p>
    <w:p w:rsidR="009852F4" w:rsidRPr="00815AAD" w:rsidRDefault="00984B47" w:rsidP="00C6037B">
      <w:pPr>
        <w:pStyle w:val="BodyText"/>
        <w:numPr>
          <w:ilvl w:val="0"/>
          <w:numId w:val="24"/>
          <w:numberingChange w:id="118" w:author="" w:date="2024-09-30T08:25:00Z" w:original=""/>
        </w:numPr>
        <w:ind w:left="1080" w:right="130"/>
        <w:rPr>
          <w:sz w:val="20"/>
        </w:rPr>
      </w:pPr>
      <w:r w:rsidRPr="00815AAD">
        <w:rPr>
          <w:sz w:val="20"/>
        </w:rPr>
        <w:t>Evidence</w:t>
      </w:r>
      <w:r w:rsidR="009852F4" w:rsidRPr="00815AAD">
        <w:rPr>
          <w:sz w:val="20"/>
        </w:rPr>
        <w:t xml:space="preserve"> of </w:t>
      </w:r>
      <w:r w:rsidR="001D313B" w:rsidRPr="00815AAD">
        <w:rPr>
          <w:sz w:val="20"/>
        </w:rPr>
        <w:t>response to field placement site and/or student issues in a timely, professional and proactive manner</w:t>
      </w:r>
    </w:p>
    <w:p w:rsidR="009852F4" w:rsidRPr="00815AAD" w:rsidRDefault="009852F4" w:rsidP="00C6037B">
      <w:pPr>
        <w:pStyle w:val="BodyText"/>
        <w:spacing w:after="0"/>
        <w:ind w:left="1080" w:right="130"/>
        <w:rPr>
          <w:sz w:val="20"/>
        </w:rPr>
      </w:pPr>
    </w:p>
    <w:p w:rsidR="00070231" w:rsidRPr="00815AAD" w:rsidRDefault="001D313B" w:rsidP="00070231">
      <w:pPr>
        <w:pStyle w:val="BodyText"/>
        <w:spacing w:after="0"/>
        <w:ind w:right="130"/>
        <w:rPr>
          <w:sz w:val="20"/>
        </w:rPr>
      </w:pPr>
      <w:r w:rsidRPr="00815AAD" w:rsidDel="001D313B">
        <w:rPr>
          <w:sz w:val="20"/>
        </w:rPr>
        <w:t xml:space="preserve"> </w:t>
      </w:r>
    </w:p>
    <w:p w:rsidR="00070231" w:rsidRPr="00815AAD" w:rsidRDefault="00070231" w:rsidP="00070231">
      <w:pPr>
        <w:pStyle w:val="BodyText"/>
        <w:spacing w:after="0"/>
        <w:ind w:right="130"/>
        <w:rPr>
          <w:sz w:val="20"/>
        </w:rPr>
      </w:pPr>
    </w:p>
    <w:p w:rsidR="00070231" w:rsidRPr="00815AAD" w:rsidRDefault="00070231" w:rsidP="00070231">
      <w:pPr>
        <w:pStyle w:val="BodyText"/>
        <w:spacing w:after="0"/>
        <w:ind w:right="130"/>
        <w:rPr>
          <w:sz w:val="20"/>
          <w:u w:val="single"/>
        </w:rPr>
      </w:pPr>
      <w:r w:rsidRPr="00815AAD">
        <w:rPr>
          <w:sz w:val="20"/>
        </w:rPr>
        <w:t xml:space="preserve">X.   </w:t>
      </w:r>
      <w:r w:rsidRPr="00815AAD">
        <w:rPr>
          <w:sz w:val="20"/>
          <w:u w:val="single"/>
        </w:rPr>
        <w:t xml:space="preserve">EVALUATION OF PROGRAM DIRECTION </w:t>
      </w:r>
    </w:p>
    <w:p w:rsidR="00C01639" w:rsidRPr="00815AAD" w:rsidRDefault="00C01639" w:rsidP="00070231">
      <w:pPr>
        <w:pStyle w:val="BodyText"/>
        <w:spacing w:after="0"/>
        <w:ind w:right="130"/>
        <w:rPr>
          <w:sz w:val="20"/>
        </w:rPr>
      </w:pPr>
    </w:p>
    <w:bookmarkEnd w:id="104"/>
    <w:p w:rsidR="00E41E1F" w:rsidRPr="00815AAD" w:rsidRDefault="00070231" w:rsidP="00070231">
      <w:pPr>
        <w:pStyle w:val="BodyText"/>
        <w:spacing w:before="92"/>
        <w:ind w:left="720" w:right="135" w:hanging="360"/>
        <w:rPr>
          <w:sz w:val="20"/>
        </w:rPr>
      </w:pPr>
      <w:r w:rsidRPr="00815AAD">
        <w:rPr>
          <w:sz w:val="20"/>
        </w:rPr>
        <w:t xml:space="preserve">1.   THE COMMITTEE’S EVALUATION OF THE FACULTY MEMBER’S PROGRAM DIRECTION ACTIVITIES </w:t>
      </w:r>
    </w:p>
    <w:p w:rsidR="00070231" w:rsidRPr="00815AAD" w:rsidRDefault="00070231" w:rsidP="00070231">
      <w:pPr>
        <w:pStyle w:val="BodyText"/>
        <w:spacing w:before="92"/>
        <w:ind w:left="720" w:right="135" w:hanging="360"/>
        <w:rPr>
          <w:sz w:val="20"/>
        </w:rPr>
      </w:pPr>
      <w:r w:rsidRPr="00815AAD">
        <w:rPr>
          <w:sz w:val="20"/>
        </w:rPr>
        <w:t xml:space="preserve"> </w:t>
      </w:r>
      <w:r w:rsidRPr="00815AAD">
        <w:rPr>
          <w:sz w:val="20"/>
        </w:rPr>
        <w:tab/>
        <w:t>Include supporting letters in the Appendix.  Briefly, identify the writer’s connections with the candidate.</w:t>
      </w:r>
    </w:p>
    <w:p w:rsidR="00C01639" w:rsidRPr="00815AAD" w:rsidRDefault="00C01639" w:rsidP="00070231">
      <w:pPr>
        <w:pStyle w:val="BodyText"/>
        <w:spacing w:before="92"/>
        <w:ind w:left="720" w:right="135" w:hanging="360"/>
        <w:rPr>
          <w:sz w:val="20"/>
        </w:rPr>
      </w:pPr>
      <w:r w:rsidRPr="00815AAD">
        <w:rPr>
          <w:sz w:val="20"/>
        </w:rPr>
        <w:t xml:space="preserve">2.  </w:t>
      </w:r>
      <w:r w:rsidRPr="00815AAD">
        <w:rPr>
          <w:sz w:val="20"/>
        </w:rPr>
        <w:tab/>
        <w:t xml:space="preserve">THE COMMITTEE’S EVALAUTION OF THE FACULTY MEMBER’S CONTRIBUTION TO THE DEPARTMENT/PROGRAM RELATED TO PROGRAM DIRECTION </w:t>
      </w:r>
    </w:p>
    <w:p w:rsidR="00C01639" w:rsidRPr="00815AAD" w:rsidRDefault="00C01639" w:rsidP="00C01639">
      <w:pPr>
        <w:pStyle w:val="BodyText"/>
        <w:spacing w:before="92"/>
        <w:ind w:left="720" w:right="135"/>
        <w:rPr>
          <w:sz w:val="20"/>
        </w:rPr>
      </w:pPr>
    </w:p>
    <w:p w:rsidR="009C2D29" w:rsidRPr="00815AAD" w:rsidRDefault="009C2D29" w:rsidP="00E41E1F">
      <w:pPr>
        <w:pStyle w:val="BodyText"/>
        <w:spacing w:before="92"/>
        <w:ind w:right="135"/>
        <w:rPr>
          <w:sz w:val="20"/>
        </w:rPr>
      </w:pPr>
    </w:p>
    <w:p w:rsidR="000E564F" w:rsidRPr="00815AAD" w:rsidRDefault="000E564F" w:rsidP="004A5C53">
      <w:pPr>
        <w:ind w:left="360"/>
        <w:rPr>
          <w:sz w:val="20"/>
        </w:rPr>
      </w:pPr>
    </w:p>
    <w:p w:rsidR="00361E0D" w:rsidRPr="00815AAD" w:rsidRDefault="0068060D" w:rsidP="004A5C53">
      <w:pPr>
        <w:ind w:left="360"/>
        <w:rPr>
          <w:sz w:val="20"/>
        </w:rPr>
      </w:pPr>
      <w:r w:rsidRPr="00815AAD">
        <w:rPr>
          <w:sz w:val="20"/>
          <w:u w:val="single"/>
        </w:rPr>
        <w:br w:type="page"/>
      </w:r>
      <w:r w:rsidR="00C01639" w:rsidRPr="00815AAD">
        <w:rPr>
          <w:sz w:val="20"/>
          <w:u w:val="single"/>
        </w:rPr>
        <w:t xml:space="preserve">XI.  </w:t>
      </w:r>
      <w:r w:rsidR="0051222F" w:rsidRPr="00815AAD">
        <w:rPr>
          <w:sz w:val="20"/>
          <w:u w:val="single"/>
        </w:rPr>
        <w:t xml:space="preserve">DESCRIPTION OF </w:t>
      </w:r>
      <w:r w:rsidR="00C01639" w:rsidRPr="00815AAD">
        <w:rPr>
          <w:sz w:val="20"/>
          <w:u w:val="single"/>
        </w:rPr>
        <w:t xml:space="preserve">CLINICAL RESEARCH/APPLIED </w:t>
      </w:r>
      <w:r w:rsidR="00523ADD" w:rsidRPr="00815AAD">
        <w:rPr>
          <w:sz w:val="20"/>
          <w:u w:val="single"/>
        </w:rPr>
        <w:t>SCHOLARSHIP (</w:t>
      </w:r>
      <w:r w:rsidR="00C01639" w:rsidRPr="00815AAD">
        <w:rPr>
          <w:sz w:val="20"/>
          <w:u w:val="single"/>
        </w:rPr>
        <w:t xml:space="preserve">if applicable) </w:t>
      </w:r>
    </w:p>
    <w:p w:rsidR="00361E0D" w:rsidRPr="00815AAD" w:rsidRDefault="00361E0D" w:rsidP="00361E0D">
      <w:pPr>
        <w:rPr>
          <w:sz w:val="20"/>
        </w:rPr>
      </w:pPr>
    </w:p>
    <w:p w:rsidR="00C01639" w:rsidRPr="00815AAD" w:rsidRDefault="00C01639" w:rsidP="00C01639">
      <w:pPr>
        <w:pStyle w:val="BodyText"/>
        <w:spacing w:before="91"/>
        <w:ind w:left="360" w:right="280"/>
        <w:rPr>
          <w:sz w:val="20"/>
        </w:rPr>
      </w:pPr>
      <w:r w:rsidRPr="00815AAD">
        <w:rPr>
          <w:sz w:val="20"/>
        </w:rPr>
        <w:t xml:space="preserve">Clinical research/applied scholarship related to clinical activities is generally understood to include presentations and published refereed articles related to clinical innovations, assessment instruments, intervention or evaluation methods, clinical teaching/supervisory innovations, and descriptions of new programs to meet client or student needs. </w:t>
      </w:r>
      <w:ins w:id="119" w:author="" w:date="2024-09-30T08:25:00Z">
        <w:r w:rsidR="00DA3D16" w:rsidRPr="00377A34">
          <w:rPr>
            <w:rFonts w:asciiTheme="majorHAnsi" w:hAnsiTheme="majorHAnsi" w:cstheme="majorHAnsi"/>
            <w:color w:val="538135" w:themeColor="accent6" w:themeShade="BF"/>
            <w:sz w:val="22"/>
            <w:szCs w:val="22"/>
          </w:rPr>
          <w:t xml:space="preserve">Activities may also include engaged scholarship as defined in </w:t>
        </w:r>
        <w:r w:rsidR="00DA3D16">
          <w:fldChar w:fldCharType="begin"/>
        </w:r>
        <w:r w:rsidR="00DA3D16">
          <w:instrText>HYPERLINK "https://www.unh.edu/provost/sites/default/files/media/2022-09/pt.procedures-and-criteria.2022-23.pdf"</w:instrText>
        </w:r>
      </w:ins>
      <w:ins w:id="120" w:author="" w:date="2024-09-30T08:25:00Z">
        <w:r w:rsidR="00DA3D16">
          <w:fldChar w:fldCharType="separate"/>
        </w:r>
        <w:r w:rsidR="00DA3D16" w:rsidRPr="00377A34">
          <w:rPr>
            <w:rStyle w:val="Hyperlink"/>
            <w:rFonts w:asciiTheme="majorHAnsi" w:hAnsiTheme="majorHAnsi" w:cstheme="majorHAnsi"/>
            <w:color w:val="538135" w:themeColor="accent6" w:themeShade="BF"/>
            <w:sz w:val="22"/>
            <w:szCs w:val="22"/>
          </w:rPr>
          <w:t>Procedures and Criteria for Promotion and/or Tenure: Guidelines for Deans, Department Chairs and Faculty Members of School and College Promotion and Tenure Committees</w:t>
        </w:r>
        <w:r w:rsidR="00DA3D16">
          <w:fldChar w:fldCharType="end"/>
        </w:r>
        <w:r w:rsidR="00DA3D16" w:rsidRPr="00377A34">
          <w:rPr>
            <w:rFonts w:asciiTheme="majorHAnsi" w:hAnsiTheme="majorHAnsi" w:cstheme="majorHAnsi"/>
            <w:sz w:val="22"/>
            <w:szCs w:val="22"/>
          </w:rPr>
          <w:t>.</w:t>
        </w:r>
        <w:r w:rsidR="00DA3D16">
          <w:rPr>
            <w:rFonts w:asciiTheme="majorHAnsi" w:hAnsiTheme="majorHAnsi" w:cstheme="majorHAnsi"/>
            <w:sz w:val="22"/>
            <w:szCs w:val="22"/>
          </w:rPr>
          <w:t xml:space="preserve">  </w:t>
        </w:r>
      </w:ins>
      <w:r w:rsidRPr="00815AAD">
        <w:rPr>
          <w:sz w:val="20"/>
        </w:rPr>
        <w:t>Clinical faculty may engage in applied scholarship/clinical research to meet required accreditation and/or licensure/certification requirements.</w:t>
      </w:r>
      <w:r w:rsidR="00136534" w:rsidRPr="00815AAD">
        <w:rPr>
          <w:sz w:val="20"/>
        </w:rPr>
        <w:t xml:space="preserve"> Given certification programs can require students demonstrate a capacity to critically think and engage in research, the nature of clinical research and scholarship will vary by he uniqueness of the respective clinical programs </w:t>
      </w:r>
    </w:p>
    <w:p w:rsidR="00F87151" w:rsidRPr="00815AAD" w:rsidRDefault="00F87151" w:rsidP="00C01639">
      <w:pPr>
        <w:ind w:left="360"/>
        <w:rPr>
          <w:sz w:val="20"/>
        </w:rPr>
      </w:pPr>
    </w:p>
    <w:p w:rsidR="00F87151" w:rsidRPr="00815AAD" w:rsidRDefault="00F87151" w:rsidP="00361E0D">
      <w:pPr>
        <w:rPr>
          <w:sz w:val="20"/>
        </w:rPr>
      </w:pPr>
    </w:p>
    <w:p w:rsidR="00136534" w:rsidRPr="00815AAD" w:rsidRDefault="00136534" w:rsidP="00361E0D">
      <w:pPr>
        <w:rPr>
          <w:rFonts w:eastAsia="Calibri"/>
          <w:sz w:val="20"/>
        </w:rPr>
      </w:pPr>
      <w:r w:rsidRPr="00815AAD">
        <w:rPr>
          <w:rFonts w:eastAsia="Calibri"/>
          <w:sz w:val="20"/>
        </w:rPr>
        <w:t xml:space="preserve">Examples of </w:t>
      </w:r>
      <w:r w:rsidR="00C6037B">
        <w:rPr>
          <w:rFonts w:eastAsia="Calibri"/>
          <w:sz w:val="20"/>
        </w:rPr>
        <w:t>c</w:t>
      </w:r>
      <w:r w:rsidRPr="00815AAD">
        <w:rPr>
          <w:rFonts w:eastAsia="Calibri"/>
          <w:sz w:val="20"/>
        </w:rPr>
        <w:t>linical research and applied scholarship include, but are not limited</w:t>
      </w:r>
      <w:r w:rsidR="001D313B" w:rsidRPr="00815AAD">
        <w:rPr>
          <w:rFonts w:eastAsia="Calibri"/>
          <w:sz w:val="20"/>
        </w:rPr>
        <w:t xml:space="preserve"> to,</w:t>
      </w:r>
      <w:r w:rsidRPr="00815AAD">
        <w:rPr>
          <w:rFonts w:eastAsia="Calibri"/>
          <w:sz w:val="20"/>
        </w:rPr>
        <w:t xml:space="preserve"> activities such as</w:t>
      </w:r>
      <w:r w:rsidR="001D313B" w:rsidRPr="00815AAD">
        <w:rPr>
          <w:rFonts w:eastAsia="Calibri"/>
          <w:sz w:val="20"/>
        </w:rPr>
        <w:t>:</w:t>
      </w:r>
      <w:r w:rsidRPr="00815AAD">
        <w:rPr>
          <w:rFonts w:eastAsia="Calibri"/>
          <w:sz w:val="20"/>
        </w:rPr>
        <w:t xml:space="preserve"> </w:t>
      </w:r>
    </w:p>
    <w:p w:rsidR="00136534" w:rsidRPr="00815AAD" w:rsidRDefault="001D313B" w:rsidP="00C6037B">
      <w:pPr>
        <w:pStyle w:val="ListParagraph"/>
        <w:numPr>
          <w:ilvl w:val="0"/>
          <w:numId w:val="26"/>
          <w:numberingChange w:id="121" w:author="" w:date="2024-09-30T08:25:00Z" w:original=""/>
        </w:numPr>
        <w:spacing w:after="120"/>
        <w:contextualSpacing w:val="0"/>
        <w:rPr>
          <w:rFonts w:eastAsia="Calibri"/>
          <w:sz w:val="20"/>
        </w:rPr>
      </w:pPr>
      <w:r w:rsidRPr="00815AAD">
        <w:rPr>
          <w:rFonts w:eastAsia="Calibri"/>
          <w:sz w:val="20"/>
        </w:rPr>
        <w:t>P</w:t>
      </w:r>
      <w:r w:rsidR="00F87151" w:rsidRPr="00815AAD">
        <w:rPr>
          <w:rFonts w:eastAsia="Calibri"/>
          <w:sz w:val="20"/>
        </w:rPr>
        <w:t xml:space="preserve">ublications and technical reports relevant to clinical practice, </w:t>
      </w:r>
    </w:p>
    <w:p w:rsidR="00136534" w:rsidRPr="00815AAD" w:rsidRDefault="001D313B" w:rsidP="00C6037B">
      <w:pPr>
        <w:pStyle w:val="ListParagraph"/>
        <w:numPr>
          <w:ilvl w:val="0"/>
          <w:numId w:val="26"/>
          <w:numberingChange w:id="122" w:author="" w:date="2024-09-30T08:25:00Z" w:original=""/>
        </w:numPr>
        <w:spacing w:after="120"/>
        <w:contextualSpacing w:val="0"/>
        <w:rPr>
          <w:rFonts w:eastAsia="Calibri"/>
          <w:sz w:val="20"/>
        </w:rPr>
      </w:pPr>
      <w:r w:rsidRPr="00815AAD">
        <w:rPr>
          <w:rFonts w:eastAsia="Calibri"/>
          <w:sz w:val="20"/>
        </w:rPr>
        <w:t>B</w:t>
      </w:r>
      <w:r w:rsidR="00F87151" w:rsidRPr="00815AAD">
        <w:rPr>
          <w:rFonts w:eastAsia="Calibri"/>
          <w:sz w:val="20"/>
        </w:rPr>
        <w:t>ook or journal reviews.</w:t>
      </w:r>
    </w:p>
    <w:p w:rsidR="00985950" w:rsidRPr="00815AAD" w:rsidRDefault="001D313B" w:rsidP="00C6037B">
      <w:pPr>
        <w:pStyle w:val="ListParagraph"/>
        <w:numPr>
          <w:ilvl w:val="0"/>
          <w:numId w:val="26"/>
          <w:numberingChange w:id="123" w:author="" w:date="2024-09-30T08:25:00Z" w:original=""/>
        </w:numPr>
        <w:spacing w:after="120"/>
        <w:contextualSpacing w:val="0"/>
        <w:rPr>
          <w:rFonts w:eastAsia="Calibri"/>
          <w:sz w:val="20"/>
        </w:rPr>
      </w:pPr>
      <w:r w:rsidRPr="00815AAD">
        <w:rPr>
          <w:rFonts w:eastAsia="Calibri"/>
          <w:sz w:val="20"/>
        </w:rPr>
        <w:t>J</w:t>
      </w:r>
      <w:r w:rsidR="00F01CC8" w:rsidRPr="00815AAD">
        <w:rPr>
          <w:sz w:val="20"/>
        </w:rPr>
        <w:t>ournal editorship, review of manuscripts, etc.</w:t>
      </w:r>
    </w:p>
    <w:p w:rsidR="00136534" w:rsidRPr="00815AAD" w:rsidRDefault="00136534" w:rsidP="00C6037B">
      <w:pPr>
        <w:pStyle w:val="ListParagraph"/>
        <w:numPr>
          <w:ilvl w:val="0"/>
          <w:numId w:val="26"/>
          <w:numberingChange w:id="124" w:author="" w:date="2024-09-30T08:25:00Z" w:original=""/>
        </w:numPr>
        <w:spacing w:after="120"/>
        <w:contextualSpacing w:val="0"/>
        <w:rPr>
          <w:rFonts w:eastAsia="Calibri"/>
          <w:sz w:val="20"/>
        </w:rPr>
      </w:pPr>
      <w:r w:rsidRPr="00815AAD">
        <w:rPr>
          <w:rFonts w:eastAsia="Calibri"/>
          <w:sz w:val="20"/>
        </w:rPr>
        <w:t>Data collection and synthesis that supports the candidate’s professional field, public policy or clinical initiatives</w:t>
      </w:r>
      <w:r w:rsidR="00E448FF" w:rsidRPr="00815AAD">
        <w:rPr>
          <w:rFonts w:eastAsia="Calibri"/>
          <w:sz w:val="20"/>
        </w:rPr>
        <w:t xml:space="preserve"> or grant submissions</w:t>
      </w:r>
    </w:p>
    <w:p w:rsidR="00E448FF" w:rsidRPr="00815AAD" w:rsidRDefault="00E448FF" w:rsidP="00C6037B">
      <w:pPr>
        <w:pStyle w:val="ListParagraph"/>
        <w:numPr>
          <w:ilvl w:val="0"/>
          <w:numId w:val="26"/>
          <w:numberingChange w:id="125" w:author="" w:date="2024-09-30T08:25:00Z" w:original=""/>
        </w:numPr>
        <w:spacing w:after="120"/>
        <w:contextualSpacing w:val="0"/>
        <w:rPr>
          <w:rFonts w:eastAsia="Calibri"/>
          <w:sz w:val="20"/>
        </w:rPr>
      </w:pPr>
      <w:r w:rsidRPr="00815AAD">
        <w:rPr>
          <w:rFonts w:eastAsia="Calibri"/>
          <w:sz w:val="20"/>
        </w:rPr>
        <w:t xml:space="preserve">Research activities designed to meet student research competencies or criteria </w:t>
      </w:r>
    </w:p>
    <w:p w:rsidR="00E448FF" w:rsidRPr="00815AAD" w:rsidRDefault="00E448FF" w:rsidP="00C6037B">
      <w:pPr>
        <w:pStyle w:val="ListParagraph"/>
        <w:numPr>
          <w:ilvl w:val="0"/>
          <w:numId w:val="26"/>
          <w:numberingChange w:id="126" w:author="" w:date="2024-09-30T08:25:00Z" w:original=""/>
        </w:numPr>
        <w:spacing w:after="120"/>
        <w:contextualSpacing w:val="0"/>
        <w:rPr>
          <w:rFonts w:eastAsia="Calibri"/>
          <w:sz w:val="20"/>
        </w:rPr>
      </w:pPr>
      <w:r w:rsidRPr="00815AAD">
        <w:rPr>
          <w:rFonts w:eastAsia="Calibri"/>
          <w:sz w:val="20"/>
        </w:rPr>
        <w:t>Research related to one</w:t>
      </w:r>
      <w:r w:rsidR="001D313B" w:rsidRPr="00815AAD">
        <w:rPr>
          <w:rFonts w:eastAsia="Calibri"/>
          <w:sz w:val="20"/>
        </w:rPr>
        <w:t>’</w:t>
      </w:r>
      <w:r w:rsidRPr="00815AAD">
        <w:rPr>
          <w:rFonts w:eastAsia="Calibri"/>
          <w:sz w:val="20"/>
        </w:rPr>
        <w:t xml:space="preserve">s affiliation with professional organizations and initiatives </w:t>
      </w:r>
    </w:p>
    <w:p w:rsidR="00B1241E" w:rsidRPr="00815AAD" w:rsidRDefault="00B1241E" w:rsidP="00361E0D">
      <w:pPr>
        <w:rPr>
          <w:rFonts w:eastAsia="Calibri"/>
          <w:sz w:val="20"/>
        </w:rPr>
      </w:pPr>
    </w:p>
    <w:p w:rsidR="00B1241E" w:rsidRPr="00815AAD" w:rsidRDefault="00B1241E" w:rsidP="005033F2">
      <w:pPr>
        <w:rPr>
          <w:sz w:val="20"/>
        </w:rPr>
      </w:pPr>
      <w:r w:rsidRPr="00815AAD">
        <w:rPr>
          <w:sz w:val="20"/>
        </w:rPr>
        <w:t>While scholarly activities are not</w:t>
      </w:r>
      <w:r w:rsidR="001D313B" w:rsidRPr="00815AAD">
        <w:rPr>
          <w:sz w:val="20"/>
        </w:rPr>
        <w:t xml:space="preserve"> required</w:t>
      </w:r>
      <w:r w:rsidRPr="00815AAD">
        <w:rPr>
          <w:sz w:val="20"/>
        </w:rPr>
        <w:t xml:space="preserve"> of clinical faculty, scholarly activities voluntarily undertaken by the clinical faculty member may be evaluated in this section. </w:t>
      </w:r>
    </w:p>
    <w:p w:rsidR="00520922" w:rsidRPr="00815AAD" w:rsidRDefault="00520922" w:rsidP="00B1241E">
      <w:pPr>
        <w:ind w:left="1440"/>
        <w:rPr>
          <w:sz w:val="20"/>
        </w:rPr>
      </w:pPr>
    </w:p>
    <w:p w:rsidR="00B1241E" w:rsidRPr="00815AAD" w:rsidRDefault="00B1241E" w:rsidP="00361E0D">
      <w:pPr>
        <w:rPr>
          <w:sz w:val="20"/>
        </w:rPr>
      </w:pPr>
    </w:p>
    <w:p w:rsidR="00361E0D" w:rsidRPr="00815AAD" w:rsidRDefault="00361E0D" w:rsidP="00173F94">
      <w:pPr>
        <w:ind w:left="1440" w:hanging="720"/>
        <w:rPr>
          <w:sz w:val="20"/>
        </w:rPr>
      </w:pPr>
      <w:r w:rsidRPr="00815AAD">
        <w:rPr>
          <w:sz w:val="20"/>
        </w:rPr>
        <w:t>1.</w:t>
      </w:r>
      <w:r w:rsidRPr="00815AAD">
        <w:rPr>
          <w:sz w:val="20"/>
        </w:rPr>
        <w:tab/>
        <w:t>THE CANDIDATE’S OWN OPINION OF THE E</w:t>
      </w:r>
      <w:r w:rsidR="006568AA" w:rsidRPr="00815AAD">
        <w:rPr>
          <w:sz w:val="20"/>
        </w:rPr>
        <w:t>FFECTIVENESS OF HIS/HER SCHOLARLY ACTIVITES</w:t>
      </w:r>
      <w:r w:rsidRPr="00815AAD">
        <w:rPr>
          <w:sz w:val="20"/>
        </w:rPr>
        <w:t>.  (OMIT IF CANDIDATE IS PROVIDING AN INTEGRATED STATEMENT ON TEACHING, SCHOLARLY, AND SERVICE ACTIVITIES.)</w:t>
      </w:r>
    </w:p>
    <w:p w:rsidR="00361E0D" w:rsidRPr="00815AAD" w:rsidRDefault="00361E0D" w:rsidP="00361E0D">
      <w:pPr>
        <w:rPr>
          <w:sz w:val="20"/>
          <w:u w:val="single"/>
        </w:rPr>
      </w:pPr>
    </w:p>
    <w:p w:rsidR="0051222F" w:rsidRPr="00815AAD" w:rsidRDefault="00361E0D">
      <w:pPr>
        <w:ind w:left="1440"/>
        <w:rPr>
          <w:sz w:val="20"/>
        </w:rPr>
      </w:pPr>
      <w:r w:rsidRPr="00815AAD">
        <w:rPr>
          <w:sz w:val="20"/>
        </w:rPr>
        <w:t>This should be a one or two</w:t>
      </w:r>
      <w:r w:rsidR="006E31A6" w:rsidRPr="00815AAD">
        <w:rPr>
          <w:sz w:val="20"/>
        </w:rPr>
        <w:t>-</w:t>
      </w:r>
      <w:r w:rsidRPr="00815AAD">
        <w:rPr>
          <w:sz w:val="20"/>
        </w:rPr>
        <w:t>pa</w:t>
      </w:r>
      <w:r w:rsidR="005B7A23" w:rsidRPr="00815AAD">
        <w:rPr>
          <w:sz w:val="20"/>
        </w:rPr>
        <w:t>ge</w:t>
      </w:r>
      <w:r w:rsidRPr="00815AAD">
        <w:rPr>
          <w:sz w:val="20"/>
        </w:rPr>
        <w:t xml:space="preserve"> self-evaluation, which may be supported by documentation.</w:t>
      </w:r>
      <w:r w:rsidR="005B7A23" w:rsidRPr="00815AAD">
        <w:rPr>
          <w:sz w:val="20"/>
        </w:rPr>
        <w:t xml:space="preserve"> </w:t>
      </w:r>
      <w:bookmarkStart w:id="127" w:name="OLE_LINK1"/>
      <w:bookmarkStart w:id="128" w:name="OLE_LINK2"/>
      <w:r w:rsidR="005B7A23" w:rsidRPr="00815AAD">
        <w:rPr>
          <w:sz w:val="20"/>
        </w:rPr>
        <w:t xml:space="preserve"> Candidates </w:t>
      </w:r>
      <w:r w:rsidR="00EE62D4" w:rsidRPr="00815AAD">
        <w:rPr>
          <w:sz w:val="20"/>
        </w:rPr>
        <w:t>should</w:t>
      </w:r>
      <w:r w:rsidR="005B7A23" w:rsidRPr="00815AAD">
        <w:rPr>
          <w:sz w:val="20"/>
        </w:rPr>
        <w:t xml:space="preserve"> document the work they did in collabora</w:t>
      </w:r>
      <w:r w:rsidR="0095536E" w:rsidRPr="00815AAD">
        <w:rPr>
          <w:sz w:val="20"/>
        </w:rPr>
        <w:t>tion with other faculty members and make explicit the nature of his or her contribution to the collaborative work.</w:t>
      </w:r>
      <w:r w:rsidR="005B7A23" w:rsidRPr="00815AAD">
        <w:rPr>
          <w:sz w:val="20"/>
        </w:rPr>
        <w:t xml:space="preserve">  </w:t>
      </w:r>
      <w:bookmarkEnd w:id="127"/>
      <w:bookmarkEnd w:id="128"/>
    </w:p>
    <w:p w:rsidR="0051222F" w:rsidRPr="00815AAD" w:rsidRDefault="0051222F">
      <w:pPr>
        <w:rPr>
          <w:sz w:val="20"/>
        </w:rPr>
      </w:pPr>
    </w:p>
    <w:p w:rsidR="0051222F" w:rsidRPr="00815AAD" w:rsidRDefault="006F5B39">
      <w:pPr>
        <w:tabs>
          <w:tab w:val="left" w:pos="720"/>
          <w:tab w:val="left" w:pos="1440"/>
        </w:tabs>
        <w:ind w:left="1440" w:hanging="1440"/>
        <w:rPr>
          <w:sz w:val="20"/>
        </w:rPr>
      </w:pPr>
      <w:r w:rsidRPr="00815AAD">
        <w:rPr>
          <w:sz w:val="20"/>
        </w:rPr>
        <w:tab/>
      </w:r>
      <w:r w:rsidR="00361E0D" w:rsidRPr="00815AAD">
        <w:rPr>
          <w:sz w:val="20"/>
        </w:rPr>
        <w:t>2.</w:t>
      </w:r>
      <w:r w:rsidR="0051222F" w:rsidRPr="00815AAD">
        <w:rPr>
          <w:sz w:val="20"/>
        </w:rPr>
        <w:tab/>
        <w:t xml:space="preserve">LIST OF THE CANDIDATE'S PUBLISHED SCHOLARLY WORK AND OTHER PROFESSIONAL PERFORMANCES. </w:t>
      </w:r>
    </w:p>
    <w:p w:rsidR="0051222F" w:rsidRPr="00815AAD" w:rsidRDefault="0051222F">
      <w:pPr>
        <w:rPr>
          <w:sz w:val="20"/>
        </w:rPr>
      </w:pPr>
    </w:p>
    <w:p w:rsidR="0051222F" w:rsidRPr="00815AAD" w:rsidRDefault="0051222F">
      <w:pPr>
        <w:pStyle w:val="BodyTextIndent"/>
      </w:pPr>
      <w:r w:rsidRPr="00815AAD">
        <w:t>If the candidate is in a discipline in which scholarly work is usually exemplified by publications, the following format should be used: a) Books and Monographs; b) Textbooks; c) Refereed Articles; d) Other Articles; e) Reviews and Miscellaneous Publications.  These should be ci</w:t>
      </w:r>
      <w:r w:rsidR="006F044E" w:rsidRPr="00815AAD">
        <w:t xml:space="preserve">ted in the standard entry form </w:t>
      </w:r>
      <w:r w:rsidRPr="00815AAD">
        <w:t>used in the faculty member's field.</w:t>
      </w:r>
    </w:p>
    <w:p w:rsidR="0051222F" w:rsidRPr="00815AAD" w:rsidRDefault="0051222F">
      <w:pPr>
        <w:rPr>
          <w:sz w:val="20"/>
        </w:rPr>
      </w:pPr>
    </w:p>
    <w:p w:rsidR="0051222F" w:rsidRPr="00815AAD" w:rsidRDefault="0051222F">
      <w:pPr>
        <w:ind w:left="1440"/>
        <w:rPr>
          <w:sz w:val="20"/>
        </w:rPr>
      </w:pPr>
      <w:r w:rsidRPr="00815AAD">
        <w:rPr>
          <w:sz w:val="20"/>
        </w:rPr>
        <w:t>If the candidate is in a discipline such as music or art, scholarly work should be described in terms of concerts, compositions, exhibitions, and publications, as appropriate.  Other evidence of scholarly achievement, such as purchase of work by museums, galleries, etc., may be provided.</w:t>
      </w:r>
    </w:p>
    <w:p w:rsidR="0051222F" w:rsidRPr="00815AAD" w:rsidRDefault="0051222F">
      <w:pPr>
        <w:ind w:left="720"/>
        <w:rPr>
          <w:sz w:val="20"/>
        </w:rPr>
      </w:pPr>
    </w:p>
    <w:p w:rsidR="0051222F" w:rsidRPr="00815AAD" w:rsidRDefault="00637D61">
      <w:pPr>
        <w:tabs>
          <w:tab w:val="left" w:pos="720"/>
          <w:tab w:val="left" w:pos="1440"/>
        </w:tabs>
        <w:ind w:left="1440" w:hanging="1440"/>
        <w:rPr>
          <w:sz w:val="20"/>
        </w:rPr>
      </w:pPr>
      <w:r w:rsidRPr="00815AAD">
        <w:rPr>
          <w:sz w:val="20"/>
        </w:rPr>
        <w:tab/>
      </w:r>
      <w:r w:rsidR="00361E0D" w:rsidRPr="00815AAD">
        <w:rPr>
          <w:sz w:val="20"/>
        </w:rPr>
        <w:t>3.</w:t>
      </w:r>
      <w:r w:rsidR="0051222F" w:rsidRPr="00815AAD">
        <w:rPr>
          <w:sz w:val="20"/>
        </w:rPr>
        <w:tab/>
        <w:t xml:space="preserve">LIST OF CANDIDATE'S SCHOLARLY WORK CONTRACTED OR SOON TO BE PUBLISHED. </w:t>
      </w:r>
    </w:p>
    <w:p w:rsidR="0051222F" w:rsidRPr="00815AAD" w:rsidRDefault="0051222F">
      <w:pPr>
        <w:rPr>
          <w:sz w:val="20"/>
        </w:rPr>
      </w:pPr>
    </w:p>
    <w:p w:rsidR="0051222F" w:rsidRPr="00815AAD" w:rsidRDefault="0051222F">
      <w:pPr>
        <w:pStyle w:val="BodyTextIndent"/>
      </w:pPr>
      <w:r w:rsidRPr="00815AAD">
        <w:t>Follow the same format of listing as in item 1 above, and identify each as "in press," "submitted," or "in preparation."  Provide dates of actual or expected submission.</w:t>
      </w:r>
    </w:p>
    <w:p w:rsidR="0051222F" w:rsidRPr="00815AAD" w:rsidRDefault="0051222F">
      <w:pPr>
        <w:ind w:left="720"/>
        <w:rPr>
          <w:sz w:val="20"/>
        </w:rPr>
      </w:pPr>
    </w:p>
    <w:p w:rsidR="0051222F" w:rsidRPr="00815AAD" w:rsidRDefault="00637D61">
      <w:pPr>
        <w:tabs>
          <w:tab w:val="left" w:pos="720"/>
          <w:tab w:val="left" w:pos="1440"/>
        </w:tabs>
        <w:ind w:left="1440" w:hanging="1440"/>
        <w:rPr>
          <w:sz w:val="20"/>
        </w:rPr>
      </w:pPr>
      <w:r w:rsidRPr="00815AAD">
        <w:rPr>
          <w:sz w:val="20"/>
        </w:rPr>
        <w:tab/>
      </w:r>
      <w:r w:rsidR="00361E0D" w:rsidRPr="00815AAD">
        <w:rPr>
          <w:sz w:val="20"/>
        </w:rPr>
        <w:t>4.</w:t>
      </w:r>
      <w:r w:rsidR="0051222F" w:rsidRPr="00815AAD">
        <w:rPr>
          <w:sz w:val="20"/>
        </w:rPr>
        <w:tab/>
        <w:t>LIST OF ORAL PRESENTATIONS BEFORE PROFESSIONAL GROUPS.</w:t>
      </w:r>
    </w:p>
    <w:p w:rsidR="0051222F" w:rsidRPr="00815AAD" w:rsidRDefault="0051222F">
      <w:pPr>
        <w:rPr>
          <w:sz w:val="20"/>
        </w:rPr>
      </w:pPr>
    </w:p>
    <w:p w:rsidR="0051222F" w:rsidRPr="00815AAD" w:rsidRDefault="0051222F">
      <w:pPr>
        <w:ind w:left="720"/>
        <w:rPr>
          <w:sz w:val="20"/>
        </w:rPr>
      </w:pPr>
      <w:r w:rsidRPr="00815AAD">
        <w:rPr>
          <w:sz w:val="20"/>
        </w:rPr>
        <w:tab/>
        <w:t>Include titles and dates of the talks and the identities of the groups hearing the presentations.</w:t>
      </w:r>
    </w:p>
    <w:p w:rsidR="0051222F" w:rsidRPr="00815AAD" w:rsidRDefault="0051222F">
      <w:pPr>
        <w:rPr>
          <w:sz w:val="20"/>
        </w:rPr>
      </w:pPr>
    </w:p>
    <w:p w:rsidR="0051222F" w:rsidRPr="00815AAD" w:rsidRDefault="00637D61">
      <w:pPr>
        <w:tabs>
          <w:tab w:val="left" w:pos="720"/>
          <w:tab w:val="left" w:pos="1440"/>
        </w:tabs>
        <w:ind w:left="1440" w:hanging="1440"/>
        <w:rPr>
          <w:sz w:val="20"/>
        </w:rPr>
      </w:pPr>
      <w:r w:rsidRPr="00815AAD">
        <w:rPr>
          <w:sz w:val="20"/>
        </w:rPr>
        <w:tab/>
      </w:r>
      <w:r w:rsidR="00361E0D" w:rsidRPr="00815AAD">
        <w:rPr>
          <w:sz w:val="20"/>
        </w:rPr>
        <w:t>5.</w:t>
      </w:r>
      <w:r w:rsidR="0051222F" w:rsidRPr="00815AAD">
        <w:rPr>
          <w:sz w:val="20"/>
        </w:rPr>
        <w:tab/>
        <w:t>GRANTS, CONTRACTS, OR FELLOWSHIPS FOR WHICH THE CANDIDATE HAS APPLIED.</w:t>
      </w:r>
    </w:p>
    <w:p w:rsidR="0051222F" w:rsidRPr="00815AAD" w:rsidRDefault="0051222F">
      <w:pPr>
        <w:rPr>
          <w:sz w:val="20"/>
        </w:rPr>
      </w:pPr>
    </w:p>
    <w:p w:rsidR="00EE62D4" w:rsidRPr="00815AAD" w:rsidRDefault="0051222F" w:rsidP="00EE62D4">
      <w:pPr>
        <w:ind w:left="1440"/>
        <w:rPr>
          <w:sz w:val="20"/>
        </w:rPr>
      </w:pPr>
      <w:r w:rsidRPr="00815AAD">
        <w:rPr>
          <w:sz w:val="20"/>
        </w:rPr>
        <w:t>Identify their purposes, and indicate which have been funded</w:t>
      </w:r>
      <w:r w:rsidR="001D313B" w:rsidRPr="00815AAD">
        <w:rPr>
          <w:sz w:val="20"/>
        </w:rPr>
        <w:t>, including the funding amount</w:t>
      </w:r>
      <w:r w:rsidRPr="00815AAD">
        <w:rPr>
          <w:sz w:val="20"/>
        </w:rPr>
        <w:t>.</w:t>
      </w:r>
      <w:r w:rsidR="00EE62D4" w:rsidRPr="00815AAD">
        <w:rPr>
          <w:sz w:val="20"/>
        </w:rPr>
        <w:t xml:space="preserve">  Candidates should document the work they did in collaboration with other faculty members.  </w:t>
      </w:r>
    </w:p>
    <w:p w:rsidR="0051222F" w:rsidRPr="00815AAD" w:rsidRDefault="0051222F">
      <w:pPr>
        <w:rPr>
          <w:sz w:val="20"/>
        </w:rPr>
      </w:pPr>
    </w:p>
    <w:p w:rsidR="0051222F" w:rsidRPr="00815AAD" w:rsidRDefault="00637D61">
      <w:pPr>
        <w:tabs>
          <w:tab w:val="left" w:pos="720"/>
          <w:tab w:val="left" w:pos="1440"/>
        </w:tabs>
        <w:ind w:left="1440" w:hanging="1440"/>
        <w:rPr>
          <w:sz w:val="20"/>
        </w:rPr>
      </w:pPr>
      <w:r w:rsidRPr="00815AAD">
        <w:rPr>
          <w:sz w:val="20"/>
        </w:rPr>
        <w:tab/>
      </w:r>
      <w:r w:rsidR="00361E0D" w:rsidRPr="00815AAD">
        <w:rPr>
          <w:sz w:val="20"/>
        </w:rPr>
        <w:t>6.</w:t>
      </w:r>
      <w:r w:rsidR="0051222F" w:rsidRPr="00815AAD">
        <w:rPr>
          <w:sz w:val="20"/>
        </w:rPr>
        <w:tab/>
        <w:t>PRIZES OR OTHER HONORS WON BY THE CANDIDATE.</w:t>
      </w:r>
    </w:p>
    <w:p w:rsidR="0051222F" w:rsidRPr="00815AAD" w:rsidRDefault="0051222F">
      <w:pPr>
        <w:rPr>
          <w:sz w:val="20"/>
        </w:rPr>
      </w:pPr>
    </w:p>
    <w:p w:rsidR="0051222F" w:rsidRPr="00815AAD" w:rsidRDefault="00637D61">
      <w:pPr>
        <w:tabs>
          <w:tab w:val="left" w:pos="720"/>
          <w:tab w:val="left" w:pos="1440"/>
        </w:tabs>
        <w:ind w:left="1440" w:hanging="1440"/>
        <w:rPr>
          <w:sz w:val="20"/>
        </w:rPr>
      </w:pPr>
      <w:r w:rsidRPr="00815AAD">
        <w:rPr>
          <w:sz w:val="20"/>
        </w:rPr>
        <w:tab/>
      </w:r>
      <w:r w:rsidR="00361E0D" w:rsidRPr="00815AAD">
        <w:rPr>
          <w:sz w:val="20"/>
        </w:rPr>
        <w:t>7.</w:t>
      </w:r>
      <w:r w:rsidR="0051222F" w:rsidRPr="00815AAD">
        <w:rPr>
          <w:sz w:val="20"/>
        </w:rPr>
        <w:tab/>
        <w:t>PROFESSIONAL ORGANIZATIONS IN WHICH THE CANDIDATE IS PARTICULARLY ACTIVE.</w:t>
      </w:r>
    </w:p>
    <w:p w:rsidR="0051222F" w:rsidRPr="00815AAD" w:rsidRDefault="0051222F">
      <w:pPr>
        <w:ind w:left="720"/>
        <w:rPr>
          <w:sz w:val="20"/>
        </w:rPr>
      </w:pPr>
    </w:p>
    <w:p w:rsidR="0051222F" w:rsidRPr="00815AAD" w:rsidRDefault="0051222F">
      <w:pPr>
        <w:rPr>
          <w:sz w:val="20"/>
        </w:rPr>
      </w:pPr>
      <w:r w:rsidRPr="00815AAD">
        <w:rPr>
          <w:sz w:val="20"/>
        </w:rPr>
        <w:tab/>
      </w:r>
      <w:r w:rsidRPr="00815AAD">
        <w:rPr>
          <w:sz w:val="20"/>
        </w:rPr>
        <w:tab/>
        <w:t xml:space="preserve">Indicate the nature of the activity, such as holding office, performing committee duties, </w:t>
      </w:r>
      <w:r w:rsidRPr="00815AAD">
        <w:rPr>
          <w:sz w:val="20"/>
        </w:rPr>
        <w:tab/>
      </w:r>
      <w:r w:rsidRPr="00815AAD">
        <w:rPr>
          <w:sz w:val="20"/>
        </w:rPr>
        <w:tab/>
      </w:r>
      <w:r w:rsidR="00C6037B">
        <w:rPr>
          <w:sz w:val="20"/>
        </w:rPr>
        <w:tab/>
      </w:r>
      <w:r w:rsidR="00C6037B">
        <w:rPr>
          <w:sz w:val="20"/>
        </w:rPr>
        <w:tab/>
      </w:r>
      <w:r w:rsidR="00C6037B">
        <w:rPr>
          <w:sz w:val="20"/>
        </w:rPr>
        <w:tab/>
      </w:r>
      <w:r w:rsidRPr="00815AAD">
        <w:rPr>
          <w:sz w:val="20"/>
        </w:rPr>
        <w:t xml:space="preserve">participating in regional or national meetings, etc. </w:t>
      </w:r>
    </w:p>
    <w:p w:rsidR="0051222F" w:rsidRPr="00815AAD" w:rsidRDefault="0051222F">
      <w:pPr>
        <w:rPr>
          <w:sz w:val="20"/>
        </w:rPr>
      </w:pPr>
    </w:p>
    <w:p w:rsidR="0051222F" w:rsidRPr="00815AAD" w:rsidRDefault="00637D61">
      <w:pPr>
        <w:tabs>
          <w:tab w:val="left" w:pos="720"/>
          <w:tab w:val="left" w:pos="1440"/>
        </w:tabs>
        <w:ind w:left="1440" w:hanging="1440"/>
        <w:rPr>
          <w:sz w:val="20"/>
        </w:rPr>
      </w:pPr>
      <w:r w:rsidRPr="00815AAD">
        <w:rPr>
          <w:sz w:val="20"/>
        </w:rPr>
        <w:tab/>
      </w:r>
      <w:r w:rsidR="00361E0D" w:rsidRPr="00815AAD">
        <w:rPr>
          <w:sz w:val="20"/>
        </w:rPr>
        <w:t>8.</w:t>
      </w:r>
      <w:r w:rsidR="0051222F" w:rsidRPr="00815AAD">
        <w:rPr>
          <w:sz w:val="20"/>
        </w:rPr>
        <w:tab/>
        <w:t>ADDITIONAL AREAS OF SCHOLARSHIP AND WORK WITH PERSONS IN OTHER DEPARTMENTS, IN CENTERS OR WITH GROUPS OFF</w:t>
      </w:r>
      <w:r w:rsidR="0051222F" w:rsidRPr="00815AAD">
        <w:rPr>
          <w:sz w:val="20"/>
        </w:rPr>
        <w:noBreakHyphen/>
        <w:t xml:space="preserve">CAMPUS. </w:t>
      </w:r>
    </w:p>
    <w:p w:rsidR="0051222F" w:rsidRPr="00815AAD" w:rsidRDefault="0051222F">
      <w:pPr>
        <w:rPr>
          <w:sz w:val="20"/>
        </w:rPr>
      </w:pPr>
    </w:p>
    <w:p w:rsidR="00C6037B" w:rsidRDefault="0051222F" w:rsidP="00C6037B">
      <w:pPr>
        <w:ind w:left="1440"/>
        <w:rPr>
          <w:sz w:val="20"/>
        </w:rPr>
      </w:pPr>
      <w:r w:rsidRPr="00815AAD">
        <w:rPr>
          <w:sz w:val="20"/>
        </w:rPr>
        <w:t>This may involve professional work with industries or other organizations.</w:t>
      </w:r>
      <w:r w:rsidR="00C6037B">
        <w:rPr>
          <w:sz w:val="20"/>
        </w:rPr>
        <w:t xml:space="preserve">  This should</w:t>
      </w:r>
      <w:r w:rsidRPr="00815AAD">
        <w:rPr>
          <w:sz w:val="20"/>
        </w:rPr>
        <w:t xml:space="preserve"> include professional consultin</w:t>
      </w:r>
      <w:r w:rsidR="00C6037B">
        <w:rPr>
          <w:sz w:val="20"/>
        </w:rPr>
        <w:t>g</w:t>
      </w:r>
      <w:r w:rsidR="00361E0D" w:rsidRPr="00815AAD">
        <w:rPr>
          <w:sz w:val="20"/>
        </w:rPr>
        <w:t>.</w:t>
      </w:r>
      <w:ins w:id="129" w:author="" w:date="2024-09-30T08:26:00Z">
        <w:r w:rsidR="00A13F23">
          <w:rPr>
            <w:sz w:val="20"/>
          </w:rPr>
          <w:t xml:space="preserve">  </w:t>
        </w:r>
        <w:r w:rsidR="00A13F23" w:rsidRPr="00377A34">
          <w:rPr>
            <w:rFonts w:ascii="Calibri" w:hAnsi="Calibri" w:cs="Calibri"/>
            <w:sz w:val="22"/>
            <w:szCs w:val="22"/>
          </w:rPr>
          <w:t xml:space="preserve">Activities may also include engaged scholarship as defined in </w:t>
        </w:r>
        <w:r w:rsidR="00A13F23" w:rsidRPr="00377A34">
          <w:rPr>
            <w:rFonts w:ascii="Calibri" w:hAnsi="Calibri" w:cs="Calibri"/>
            <w:sz w:val="22"/>
            <w:szCs w:val="22"/>
          </w:rPr>
          <w:fldChar w:fldCharType="begin"/>
        </w:r>
        <w:r w:rsidR="00A13F23" w:rsidRPr="00377A34">
          <w:rPr>
            <w:rFonts w:ascii="Calibri" w:hAnsi="Calibri" w:cs="Calibri"/>
            <w:sz w:val="22"/>
            <w:szCs w:val="22"/>
          </w:rPr>
          <w:instrText>HYPERLINK "https://www.unh.edu/provost/sites/default/files/media/2022-09/pt.procedures-and-criteria.2022-23.pdf"</w:instrText>
        </w:r>
      </w:ins>
      <w:r w:rsidR="001D151A" w:rsidRPr="00A13F23">
        <w:rPr>
          <w:rFonts w:ascii="Calibri" w:hAnsi="Calibri" w:cs="Calibri"/>
          <w:sz w:val="22"/>
          <w:szCs w:val="22"/>
        </w:rPr>
      </w:r>
      <w:ins w:id="130" w:author="" w:date="2024-09-30T08:26:00Z">
        <w:r w:rsidR="00A13F23" w:rsidRPr="00377A34">
          <w:rPr>
            <w:rFonts w:ascii="Calibri" w:hAnsi="Calibri" w:cs="Calibri"/>
            <w:sz w:val="22"/>
            <w:szCs w:val="22"/>
          </w:rPr>
          <w:fldChar w:fldCharType="separate"/>
        </w:r>
        <w:r w:rsidR="00A13F23" w:rsidRPr="00377A34">
          <w:rPr>
            <w:rStyle w:val="Hyperlink"/>
            <w:rFonts w:ascii="Calibri" w:hAnsi="Calibri" w:cs="Calibri"/>
            <w:sz w:val="22"/>
            <w:szCs w:val="22"/>
          </w:rPr>
          <w:t>Procedures and Criteria for Promotion and/or Tenure: Guidelines for Deans, Department Chairs and Faculty Members of School and College Promotion and Tenure Committees</w:t>
        </w:r>
        <w:r w:rsidR="00A13F23" w:rsidRPr="00377A34">
          <w:rPr>
            <w:rFonts w:ascii="Calibri" w:hAnsi="Calibri" w:cs="Calibri"/>
            <w:sz w:val="22"/>
            <w:szCs w:val="22"/>
          </w:rPr>
          <w:fldChar w:fldCharType="end"/>
        </w:r>
        <w:r w:rsidR="00A13F23">
          <w:rPr>
            <w:rFonts w:ascii="Calibri" w:hAnsi="Calibri" w:cs="Calibri"/>
            <w:sz w:val="22"/>
            <w:szCs w:val="22"/>
          </w:rPr>
          <w:t xml:space="preserve">. </w:t>
        </w:r>
      </w:ins>
    </w:p>
    <w:p w:rsidR="00C6037B" w:rsidRDefault="00C6037B" w:rsidP="00C6037B">
      <w:pPr>
        <w:ind w:left="1440"/>
        <w:rPr>
          <w:sz w:val="20"/>
        </w:rPr>
      </w:pPr>
    </w:p>
    <w:p w:rsidR="004A5C53" w:rsidRPr="00815AAD" w:rsidRDefault="00C6037B" w:rsidP="00C6037B">
      <w:pPr>
        <w:ind w:left="1440" w:hanging="720"/>
        <w:rPr>
          <w:sz w:val="20"/>
        </w:rPr>
      </w:pPr>
      <w:r>
        <w:rPr>
          <w:sz w:val="20"/>
        </w:rPr>
        <w:t xml:space="preserve">9. </w:t>
      </w:r>
      <w:r>
        <w:rPr>
          <w:sz w:val="20"/>
        </w:rPr>
        <w:tab/>
      </w:r>
      <w:r w:rsidR="004A5C53" w:rsidRPr="00815AAD">
        <w:rPr>
          <w:sz w:val="20"/>
        </w:rPr>
        <w:t>THE CANDIDATE'S CONTRIBUTIONS TO SCHOLARLY AND PROFESSIONAL ORGANIZATIONS.</w:t>
      </w:r>
    </w:p>
    <w:p w:rsidR="004A5C53" w:rsidRPr="00815AAD" w:rsidRDefault="004A5C53" w:rsidP="004A5C53">
      <w:pPr>
        <w:rPr>
          <w:sz w:val="20"/>
        </w:rPr>
      </w:pPr>
    </w:p>
    <w:p w:rsidR="004A5C53" w:rsidRPr="00815AAD" w:rsidRDefault="004A5C53" w:rsidP="004A5C53">
      <w:pPr>
        <w:ind w:left="1440"/>
        <w:rPr>
          <w:sz w:val="20"/>
        </w:rPr>
      </w:pPr>
      <w:r w:rsidRPr="00815AAD">
        <w:rPr>
          <w:sz w:val="20"/>
        </w:rPr>
        <w:t xml:space="preserve">This may include service to a discipline through professional association membership and activities. </w:t>
      </w:r>
    </w:p>
    <w:p w:rsidR="004A5C53" w:rsidRPr="00815AAD" w:rsidRDefault="004A5C53">
      <w:pPr>
        <w:ind w:left="1440"/>
        <w:rPr>
          <w:sz w:val="20"/>
        </w:rPr>
      </w:pPr>
    </w:p>
    <w:p w:rsidR="0051222F" w:rsidRPr="00815AAD" w:rsidRDefault="0051222F">
      <w:pPr>
        <w:rPr>
          <w:sz w:val="20"/>
          <w:u w:val="single"/>
        </w:rPr>
      </w:pPr>
      <w:r w:rsidRPr="00815AAD">
        <w:rPr>
          <w:sz w:val="20"/>
        </w:rPr>
        <w:br w:type="page"/>
        <w:t>V</w:t>
      </w:r>
      <w:r w:rsidR="006F5B39" w:rsidRPr="00815AAD">
        <w:rPr>
          <w:sz w:val="20"/>
        </w:rPr>
        <w:t>I</w:t>
      </w:r>
      <w:r w:rsidRPr="00815AAD">
        <w:rPr>
          <w:sz w:val="20"/>
        </w:rPr>
        <w:t xml:space="preserve">.   </w:t>
      </w:r>
      <w:r w:rsidRPr="00815AAD">
        <w:rPr>
          <w:sz w:val="20"/>
        </w:rPr>
        <w:tab/>
      </w:r>
      <w:r w:rsidRPr="00815AAD">
        <w:rPr>
          <w:sz w:val="20"/>
          <w:u w:val="single"/>
        </w:rPr>
        <w:t>EVALUATION OF SCHOLARSHIP</w:t>
      </w:r>
    </w:p>
    <w:p w:rsidR="004A5C53" w:rsidRPr="00815AAD" w:rsidRDefault="004A5C53">
      <w:pPr>
        <w:rPr>
          <w:sz w:val="20"/>
          <w:u w:val="single"/>
        </w:rPr>
      </w:pPr>
    </w:p>
    <w:p w:rsidR="0051222F" w:rsidRPr="00815AAD" w:rsidRDefault="0051222F">
      <w:pPr>
        <w:tabs>
          <w:tab w:val="left" w:pos="720"/>
          <w:tab w:val="left" w:pos="1440"/>
        </w:tabs>
        <w:ind w:left="1440" w:hanging="1440"/>
        <w:rPr>
          <w:sz w:val="20"/>
        </w:rPr>
      </w:pPr>
      <w:r w:rsidRPr="00815AAD">
        <w:rPr>
          <w:sz w:val="20"/>
        </w:rPr>
        <w:tab/>
        <w:t>1.</w:t>
      </w:r>
      <w:r w:rsidRPr="00815AAD">
        <w:rPr>
          <w:sz w:val="20"/>
        </w:rPr>
        <w:tab/>
        <w:t>THE COMMITTEE'S EVALUATION OF THE SCHOLARLY WORK OF THE CANDIDATE.</w:t>
      </w:r>
    </w:p>
    <w:p w:rsidR="0051222F" w:rsidRPr="00815AAD" w:rsidRDefault="0051222F">
      <w:pPr>
        <w:rPr>
          <w:sz w:val="20"/>
        </w:rPr>
      </w:pPr>
    </w:p>
    <w:p w:rsidR="0051222F" w:rsidRPr="00815AAD" w:rsidRDefault="0051222F">
      <w:pPr>
        <w:pStyle w:val="BodyTextIndent"/>
      </w:pPr>
      <w:r w:rsidRPr="00815AAD">
        <w:t xml:space="preserve">Evaluate the quality of the candidate's scholarly writing or professional performances.  If published scholarship is the professional standard, evaluate the venues in which it appears. When reviewers’ opinions are available, summarize or quote from them or include copies in the Appendix. For books, clearly identify the nature of the publisher and the process of acceptance for publication.  For joint publications, indicate proportion of the candidate's contribution.  If the candidate's scholarly work takes the form of concerts, compositions, exhibitions, or personal appearances, comment on their quality.  Cite reviewers' comments when they are available. </w:t>
      </w:r>
      <w:ins w:id="131" w:author="" w:date="2024-09-30T08:28:00Z">
        <w:r w:rsidR="00193BA2">
          <w:t xml:space="preserve"> </w:t>
        </w:r>
        <w:r w:rsidR="001E453B" w:rsidRPr="00377A34">
          <w:rPr>
            <w:rFonts w:ascii="Calibri" w:hAnsi="Calibri" w:cs="Calibri"/>
            <w:sz w:val="22"/>
            <w:szCs w:val="22"/>
          </w:rPr>
          <w:t xml:space="preserve">Scholarly work may include examples of engaged scholarship as defined in </w:t>
        </w:r>
        <w:r w:rsidR="001E453B" w:rsidRPr="00377A34">
          <w:rPr>
            <w:rFonts w:ascii="Calibri" w:hAnsi="Calibri" w:cs="Calibri"/>
            <w:sz w:val="22"/>
            <w:szCs w:val="22"/>
          </w:rPr>
          <w:fldChar w:fldCharType="begin"/>
        </w:r>
        <w:r w:rsidR="001E453B" w:rsidRPr="00687507">
          <w:rPr>
            <w:rFonts w:ascii="Calibri" w:hAnsi="Calibri" w:cs="Calibri"/>
            <w:sz w:val="22"/>
            <w:szCs w:val="22"/>
          </w:rPr>
          <w:instrText>HYPERLINK "https://www.unh.edu/provost/sites/default/files/media/2022-09/pt.procedures-and-criteria.2022-23.pdf"</w:instrText>
        </w:r>
      </w:ins>
      <w:r w:rsidR="001D151A" w:rsidRPr="001E453B">
        <w:rPr>
          <w:rFonts w:ascii="Calibri" w:hAnsi="Calibri" w:cs="Calibri"/>
          <w:sz w:val="22"/>
          <w:szCs w:val="22"/>
        </w:rPr>
      </w:r>
      <w:ins w:id="132" w:author="" w:date="2024-09-30T08:28:00Z">
        <w:r w:rsidR="001E453B" w:rsidRPr="00377A34">
          <w:rPr>
            <w:rFonts w:ascii="Calibri" w:hAnsi="Calibri" w:cs="Calibri"/>
            <w:sz w:val="22"/>
            <w:szCs w:val="22"/>
          </w:rPr>
          <w:fldChar w:fldCharType="separate"/>
        </w:r>
        <w:r w:rsidR="001E453B" w:rsidRPr="00377A34">
          <w:rPr>
            <w:rStyle w:val="Hyperlink"/>
            <w:rFonts w:ascii="Calibri" w:hAnsi="Calibri" w:cs="Calibri"/>
            <w:sz w:val="22"/>
            <w:szCs w:val="22"/>
          </w:rPr>
          <w:t>Procedures and Criteria for Promotion and/or Tenure: Guidelines for Deans, Department Chairs and Faculty Members of School and College Promotion and Tenure Committees</w:t>
        </w:r>
        <w:r w:rsidR="001E453B" w:rsidRPr="00377A34">
          <w:rPr>
            <w:rFonts w:ascii="Calibri" w:hAnsi="Calibri" w:cs="Calibri"/>
            <w:sz w:val="22"/>
            <w:szCs w:val="22"/>
          </w:rPr>
          <w:fldChar w:fldCharType="end"/>
        </w:r>
        <w:r w:rsidR="001E453B" w:rsidRPr="00687507">
          <w:rPr>
            <w:rFonts w:ascii="Calibri" w:hAnsi="Calibri" w:cs="Calibri"/>
            <w:sz w:val="22"/>
            <w:szCs w:val="22"/>
          </w:rPr>
          <w:t>.</w:t>
        </w:r>
      </w:ins>
    </w:p>
    <w:p w:rsidR="0051222F" w:rsidRPr="00815AAD" w:rsidRDefault="0051222F">
      <w:pPr>
        <w:rPr>
          <w:sz w:val="20"/>
        </w:rPr>
      </w:pPr>
    </w:p>
    <w:p w:rsidR="0051222F" w:rsidRPr="00815AAD" w:rsidRDefault="0051222F">
      <w:pPr>
        <w:tabs>
          <w:tab w:val="left" w:pos="720"/>
          <w:tab w:val="left" w:pos="1440"/>
        </w:tabs>
        <w:ind w:left="1440" w:hanging="1440"/>
        <w:rPr>
          <w:sz w:val="20"/>
        </w:rPr>
      </w:pPr>
      <w:r w:rsidRPr="00815AAD">
        <w:rPr>
          <w:sz w:val="20"/>
        </w:rPr>
        <w:tab/>
        <w:t>2.</w:t>
      </w:r>
      <w:r w:rsidRPr="00815AAD">
        <w:rPr>
          <w:sz w:val="20"/>
        </w:rPr>
        <w:tab/>
        <w:t>OUTSIDE REPUTATION OF THE CANDIDATE'S SCHOLARLY WORK.</w:t>
      </w:r>
    </w:p>
    <w:p w:rsidR="0051222F" w:rsidRPr="00815AAD" w:rsidRDefault="0051222F">
      <w:pPr>
        <w:rPr>
          <w:sz w:val="20"/>
        </w:rPr>
      </w:pPr>
    </w:p>
    <w:p w:rsidR="0051222F" w:rsidRPr="00815AAD" w:rsidRDefault="0051222F">
      <w:pPr>
        <w:ind w:left="1440"/>
        <w:rPr>
          <w:sz w:val="20"/>
        </w:rPr>
      </w:pPr>
      <w:r w:rsidRPr="00815AAD">
        <w:rPr>
          <w:sz w:val="20"/>
        </w:rPr>
        <w:t xml:space="preserve">How well known is the faculty member outside the University, and for what?  Is he/she known regionally, nationally, internationally? </w:t>
      </w:r>
    </w:p>
    <w:p w:rsidR="0051222F" w:rsidRPr="00815AAD" w:rsidRDefault="0051222F">
      <w:pPr>
        <w:rPr>
          <w:sz w:val="20"/>
        </w:rPr>
      </w:pPr>
    </w:p>
    <w:p w:rsidR="0051222F" w:rsidRPr="00815AAD" w:rsidRDefault="0051222F">
      <w:pPr>
        <w:tabs>
          <w:tab w:val="left" w:pos="720"/>
          <w:tab w:val="left" w:pos="1440"/>
        </w:tabs>
        <w:ind w:left="1440" w:hanging="1440"/>
        <w:rPr>
          <w:sz w:val="20"/>
        </w:rPr>
      </w:pPr>
      <w:r w:rsidRPr="00815AAD">
        <w:rPr>
          <w:sz w:val="20"/>
        </w:rPr>
        <w:tab/>
        <w:t>3.</w:t>
      </w:r>
      <w:r w:rsidRPr="00815AAD">
        <w:rPr>
          <w:sz w:val="20"/>
        </w:rPr>
        <w:tab/>
        <w:t>OUTSIDE LETTERS OF EVALUATION.</w:t>
      </w:r>
    </w:p>
    <w:p w:rsidR="0051222F" w:rsidRPr="00815AAD" w:rsidRDefault="0051222F">
      <w:pPr>
        <w:rPr>
          <w:sz w:val="20"/>
        </w:rPr>
      </w:pPr>
    </w:p>
    <w:p w:rsidR="006F5B39" w:rsidRPr="00815AAD" w:rsidRDefault="0051222F" w:rsidP="006F5B39">
      <w:pPr>
        <w:pStyle w:val="BodyTextIndent"/>
      </w:pPr>
      <w:r w:rsidRPr="00815AAD">
        <w:t xml:space="preserve">If the candidate is being considered for promotion to </w:t>
      </w:r>
      <w:r w:rsidR="00405565">
        <w:t>Clinical A</w:t>
      </w:r>
      <w:r w:rsidR="007E5A81" w:rsidRPr="00815AAD">
        <w:t xml:space="preserve">ssociate or </w:t>
      </w:r>
      <w:r w:rsidR="00405565">
        <w:t>Clinical</w:t>
      </w:r>
      <w:r w:rsidRPr="00815AAD">
        <w:t xml:space="preserve"> </w:t>
      </w:r>
      <w:r w:rsidR="00405565">
        <w:t>P</w:t>
      </w:r>
      <w:r w:rsidRPr="00815AAD">
        <w:t xml:space="preserve">rofessor, provide in the Appendix letters from </w:t>
      </w:r>
      <w:r w:rsidR="00405565">
        <w:t>5</w:t>
      </w:r>
      <w:r w:rsidRPr="00815AAD">
        <w:t xml:space="preserve"> or more persons in his/her field from off</w:t>
      </w:r>
      <w:r w:rsidRPr="00815AAD">
        <w:noBreakHyphen/>
        <w:t>campus evaluating his/her professional contribution to scholarship.  Solicitation of such letters is also required for those being considered for promotion to associate professor.</w:t>
      </w:r>
      <w:r w:rsidR="006F5B39" w:rsidRPr="00815AAD">
        <w:t xml:space="preserve">  </w:t>
      </w:r>
      <w:r w:rsidR="00A53648" w:rsidRPr="00815AAD">
        <w:t xml:space="preserve">To ensure that at least </w:t>
      </w:r>
      <w:r w:rsidR="00405565">
        <w:t>5</w:t>
      </w:r>
      <w:r w:rsidR="00A53648" w:rsidRPr="00815AAD">
        <w:t xml:space="preserve"> letters are received, i</w:t>
      </w:r>
      <w:r w:rsidR="006F5B39" w:rsidRPr="00815AAD">
        <w:t xml:space="preserve">t is recommended that more than 5 letters be requested.  </w:t>
      </w:r>
    </w:p>
    <w:p w:rsidR="0051222F" w:rsidRPr="00815AAD" w:rsidRDefault="0051222F">
      <w:pPr>
        <w:pStyle w:val="BodyTextIndent"/>
      </w:pPr>
    </w:p>
    <w:p w:rsidR="0051222F" w:rsidRPr="00815AAD" w:rsidRDefault="0051222F">
      <w:pPr>
        <w:rPr>
          <w:sz w:val="20"/>
        </w:rPr>
      </w:pPr>
    </w:p>
    <w:p w:rsidR="0051222F" w:rsidRPr="00815AAD" w:rsidRDefault="0051222F">
      <w:pPr>
        <w:ind w:left="720"/>
        <w:rPr>
          <w:sz w:val="20"/>
        </w:rPr>
      </w:pPr>
      <w:r w:rsidRPr="00815AAD">
        <w:rPr>
          <w:sz w:val="20"/>
        </w:rPr>
        <w:tab/>
        <w:t xml:space="preserve">a) </w:t>
      </w:r>
      <w:r w:rsidRPr="00815AAD">
        <w:rPr>
          <w:sz w:val="20"/>
        </w:rPr>
        <w:tab/>
        <w:t xml:space="preserve">By whom are the letters written?  </w:t>
      </w:r>
    </w:p>
    <w:p w:rsidR="0051222F" w:rsidRPr="00815AAD" w:rsidRDefault="0051222F">
      <w:pPr>
        <w:rPr>
          <w:sz w:val="20"/>
        </w:rPr>
      </w:pPr>
    </w:p>
    <w:p w:rsidR="005B7A23" w:rsidRPr="00815AAD" w:rsidRDefault="0051222F" w:rsidP="005B7A23">
      <w:pPr>
        <w:ind w:left="2160" w:hanging="720"/>
        <w:rPr>
          <w:sz w:val="20"/>
        </w:rPr>
      </w:pPr>
      <w:r w:rsidRPr="00815AAD">
        <w:rPr>
          <w:sz w:val="20"/>
        </w:rPr>
        <w:t>b)</w:t>
      </w:r>
      <w:r w:rsidRPr="00815AAD">
        <w:rPr>
          <w:sz w:val="20"/>
        </w:rPr>
        <w:tab/>
        <w:t xml:space="preserve">How were these persons chosen?  </w:t>
      </w:r>
      <w:r w:rsidR="005B7A23" w:rsidRPr="00815AAD">
        <w:rPr>
          <w:sz w:val="20"/>
        </w:rPr>
        <w:t xml:space="preserve">What is the relationship of the candidate with the outside reviewer?  </w:t>
      </w:r>
      <w:r w:rsidR="00C8026D" w:rsidRPr="00815AAD">
        <w:rPr>
          <w:sz w:val="20"/>
        </w:rPr>
        <w:t xml:space="preserve">Reviewers should be neutral and not pose a risk for conflict of interest.  </w:t>
      </w:r>
      <w:r w:rsidRPr="00815AAD">
        <w:rPr>
          <w:sz w:val="20"/>
        </w:rPr>
        <w:t>A stronger case will be made if some of the evaluators are selected by the Department Committee rather than by the candidate.</w:t>
      </w:r>
      <w:r w:rsidR="005B7A23" w:rsidRPr="00815AAD">
        <w:rPr>
          <w:sz w:val="20"/>
        </w:rPr>
        <w:t xml:space="preserve">  Candidates should not contact outsider evaluators.  </w:t>
      </w:r>
    </w:p>
    <w:p w:rsidR="0051222F" w:rsidRPr="00815AAD" w:rsidRDefault="0051222F">
      <w:pPr>
        <w:ind w:left="2160" w:hanging="720"/>
        <w:rPr>
          <w:sz w:val="20"/>
        </w:rPr>
      </w:pPr>
    </w:p>
    <w:p w:rsidR="0051222F" w:rsidRPr="00815AAD" w:rsidRDefault="0051222F">
      <w:pPr>
        <w:rPr>
          <w:sz w:val="20"/>
        </w:rPr>
      </w:pPr>
    </w:p>
    <w:p w:rsidR="0051222F" w:rsidRPr="00815AAD" w:rsidRDefault="0051222F">
      <w:pPr>
        <w:ind w:left="2160" w:hanging="720"/>
        <w:rPr>
          <w:sz w:val="20"/>
        </w:rPr>
      </w:pPr>
      <w:r w:rsidRPr="00815AAD">
        <w:rPr>
          <w:sz w:val="20"/>
        </w:rPr>
        <w:t>c)</w:t>
      </w:r>
      <w:r w:rsidRPr="00815AAD">
        <w:rPr>
          <w:sz w:val="20"/>
        </w:rPr>
        <w:tab/>
        <w:t>What are their professional credentials?  It is important to choose outside evaluators whose opinions will be influential by virtue of their own positions and reputations.  It should be obvious to the Committees and the Deans that the evaluators are knowledgeable about the faculty member's discipline.</w:t>
      </w:r>
    </w:p>
    <w:p w:rsidR="0051222F" w:rsidRPr="00815AAD" w:rsidRDefault="0051222F">
      <w:pPr>
        <w:pStyle w:val="Footer"/>
        <w:tabs>
          <w:tab w:val="clear" w:pos="4320"/>
          <w:tab w:val="clear" w:pos="8640"/>
        </w:tabs>
        <w:rPr>
          <w:snapToGrid/>
        </w:rPr>
      </w:pPr>
      <w:r w:rsidRPr="00815AAD">
        <w:rPr>
          <w:snapToGrid/>
        </w:rPr>
        <w:t xml:space="preserve">                   </w:t>
      </w:r>
    </w:p>
    <w:p w:rsidR="00E07B8B" w:rsidRPr="00815AAD" w:rsidRDefault="0051222F" w:rsidP="00C1047F">
      <w:pPr>
        <w:ind w:left="2160" w:hanging="720"/>
        <w:rPr>
          <w:sz w:val="20"/>
        </w:rPr>
      </w:pPr>
      <w:r w:rsidRPr="00815AAD">
        <w:rPr>
          <w:sz w:val="20"/>
        </w:rPr>
        <w:t xml:space="preserve">d) </w:t>
      </w:r>
      <w:r w:rsidRPr="00815AAD">
        <w:rPr>
          <w:sz w:val="20"/>
        </w:rPr>
        <w:tab/>
        <w:t xml:space="preserve">On what page is a sample letter of solicitation included in the Appendix?  It is important to request the evaluation in a neutral manner and to ask the evaluator to indicate the basis of his/her assessment.  </w:t>
      </w:r>
      <w:r w:rsidR="00E07B8B" w:rsidRPr="00815AAD">
        <w:rPr>
          <w:sz w:val="20"/>
        </w:rPr>
        <w:t>Letters of solicitation should include the following:</w:t>
      </w:r>
      <w:r w:rsidR="00C1047F" w:rsidRPr="00815AAD">
        <w:rPr>
          <w:sz w:val="20"/>
        </w:rPr>
        <w:t xml:space="preserve"> </w:t>
      </w:r>
      <w:r w:rsidR="008C5F4C" w:rsidRPr="00815AAD">
        <w:rPr>
          <w:sz w:val="20"/>
        </w:rPr>
        <w:t>“</w:t>
      </w:r>
      <w:r w:rsidR="00C1047F" w:rsidRPr="00815AAD">
        <w:rPr>
          <w:sz w:val="20"/>
        </w:rPr>
        <w:t>Please note that although it is our intention to hold your responses in confidences, under recent legal precedents we, like any other college or university, may be required to disclose your response along with other peer evaluation materials in the course of certain legal proceedings</w:t>
      </w:r>
      <w:r w:rsidR="008C5F4C" w:rsidRPr="00815AAD">
        <w:rPr>
          <w:sz w:val="20"/>
        </w:rPr>
        <w:t>”</w:t>
      </w:r>
      <w:r w:rsidR="00C1047F" w:rsidRPr="00815AAD">
        <w:rPr>
          <w:sz w:val="20"/>
        </w:rPr>
        <w:t xml:space="preserve">.  </w:t>
      </w:r>
      <w:r w:rsidR="00BC77E8" w:rsidRPr="00815AAD">
        <w:rPr>
          <w:sz w:val="20"/>
        </w:rPr>
        <w:t>S</w:t>
      </w:r>
      <w:r w:rsidRPr="00815AAD">
        <w:rPr>
          <w:sz w:val="20"/>
        </w:rPr>
        <w:t>ample letters to request evaluations are available in the Deans' offices.</w:t>
      </w:r>
    </w:p>
    <w:p w:rsidR="0051222F" w:rsidRPr="00815AAD" w:rsidRDefault="0051222F">
      <w:pPr>
        <w:rPr>
          <w:sz w:val="20"/>
        </w:rPr>
      </w:pPr>
    </w:p>
    <w:p w:rsidR="0051222F" w:rsidRPr="00815AAD" w:rsidRDefault="0051222F">
      <w:pPr>
        <w:ind w:left="720"/>
        <w:rPr>
          <w:sz w:val="20"/>
        </w:rPr>
      </w:pPr>
      <w:r w:rsidRPr="00815AAD">
        <w:rPr>
          <w:sz w:val="20"/>
        </w:rPr>
        <w:tab/>
        <w:t xml:space="preserve">e) </w:t>
      </w:r>
      <w:r w:rsidRPr="00815AAD">
        <w:rPr>
          <w:sz w:val="20"/>
        </w:rPr>
        <w:tab/>
        <w:t>Where in the Appendix will the letters be found?</w:t>
      </w:r>
    </w:p>
    <w:p w:rsidR="0051222F" w:rsidRPr="00815AAD" w:rsidRDefault="0051222F">
      <w:pPr>
        <w:rPr>
          <w:sz w:val="20"/>
        </w:rPr>
      </w:pPr>
      <w:r w:rsidRPr="00815AAD">
        <w:rPr>
          <w:sz w:val="20"/>
        </w:rPr>
        <w:tab/>
      </w:r>
    </w:p>
    <w:p w:rsidR="0051222F" w:rsidRPr="00815AAD" w:rsidRDefault="0051222F">
      <w:pPr>
        <w:ind w:left="2160" w:hanging="720"/>
        <w:rPr>
          <w:sz w:val="20"/>
        </w:rPr>
      </w:pPr>
      <w:r w:rsidRPr="00815AAD">
        <w:rPr>
          <w:sz w:val="20"/>
        </w:rPr>
        <w:t xml:space="preserve">f) </w:t>
      </w:r>
      <w:r w:rsidRPr="00815AAD">
        <w:rPr>
          <w:sz w:val="20"/>
        </w:rPr>
        <w:tab/>
        <w:t>Summarize the contents of these letters and provide any appropriate reaction or further comment.</w:t>
      </w:r>
    </w:p>
    <w:p w:rsidR="0051222F" w:rsidRPr="00815AAD" w:rsidRDefault="0051222F">
      <w:pPr>
        <w:rPr>
          <w:sz w:val="20"/>
        </w:rPr>
      </w:pPr>
    </w:p>
    <w:p w:rsidR="0051222F" w:rsidRPr="00815AAD" w:rsidRDefault="0051222F">
      <w:pPr>
        <w:tabs>
          <w:tab w:val="left" w:pos="720"/>
          <w:tab w:val="left" w:pos="1440"/>
        </w:tabs>
        <w:ind w:left="1440" w:hanging="1440"/>
        <w:rPr>
          <w:sz w:val="20"/>
        </w:rPr>
      </w:pPr>
      <w:r w:rsidRPr="00815AAD">
        <w:rPr>
          <w:sz w:val="20"/>
        </w:rPr>
        <w:tab/>
        <w:t>4.</w:t>
      </w:r>
      <w:r w:rsidRPr="00815AAD">
        <w:rPr>
          <w:sz w:val="20"/>
        </w:rPr>
        <w:tab/>
        <w:t>EVALUATION OF THE WORK OF THE CANDIDATE AS DESCRIBED IN ITEM 8 OF THE PREVIOUS SECTION.</w:t>
      </w:r>
    </w:p>
    <w:p w:rsidR="0051222F" w:rsidRPr="00815AAD" w:rsidRDefault="0051222F">
      <w:pPr>
        <w:rPr>
          <w:sz w:val="20"/>
        </w:rPr>
      </w:pPr>
    </w:p>
    <w:p w:rsidR="0051222F" w:rsidRPr="00815AAD" w:rsidRDefault="0051222F">
      <w:pPr>
        <w:ind w:left="1440"/>
        <w:rPr>
          <w:sz w:val="20"/>
        </w:rPr>
      </w:pPr>
      <w:r w:rsidRPr="00815AAD">
        <w:rPr>
          <w:sz w:val="20"/>
        </w:rPr>
        <w:t>What is the Committee's opinion of this work?  Were outside letters obtained commenting on this work?</w:t>
      </w:r>
    </w:p>
    <w:p w:rsidR="0051222F" w:rsidRPr="00815AAD" w:rsidRDefault="0051222F">
      <w:pPr>
        <w:rPr>
          <w:sz w:val="20"/>
        </w:rPr>
      </w:pPr>
    </w:p>
    <w:p w:rsidR="0051222F" w:rsidRPr="00815AAD" w:rsidRDefault="0051222F">
      <w:pPr>
        <w:ind w:left="720"/>
        <w:rPr>
          <w:sz w:val="20"/>
        </w:rPr>
      </w:pPr>
      <w:r w:rsidRPr="00815AAD">
        <w:rPr>
          <w:sz w:val="20"/>
        </w:rPr>
        <w:tab/>
        <w:t xml:space="preserve">(a) </w:t>
      </w:r>
      <w:r w:rsidRPr="00815AAD">
        <w:rPr>
          <w:sz w:val="20"/>
        </w:rPr>
        <w:tab/>
        <w:t>If so, identify the writers and cite the locations of the letters in the Appendix.</w:t>
      </w:r>
    </w:p>
    <w:p w:rsidR="0051222F" w:rsidRPr="00815AAD" w:rsidRDefault="0051222F">
      <w:pPr>
        <w:rPr>
          <w:sz w:val="20"/>
        </w:rPr>
      </w:pPr>
    </w:p>
    <w:p w:rsidR="00405565" w:rsidRDefault="0051222F" w:rsidP="00405565">
      <w:pPr>
        <w:ind w:left="720"/>
        <w:rPr>
          <w:sz w:val="20"/>
        </w:rPr>
      </w:pPr>
      <w:r w:rsidRPr="00815AAD">
        <w:rPr>
          <w:sz w:val="20"/>
        </w:rPr>
        <w:tab/>
        <w:t>(b)</w:t>
      </w:r>
      <w:r w:rsidRPr="00815AAD">
        <w:rPr>
          <w:sz w:val="20"/>
        </w:rPr>
        <w:tab/>
        <w:t>If not, briefly explain why such letters were not obtained.</w:t>
      </w:r>
    </w:p>
    <w:p w:rsidR="00405565" w:rsidRDefault="00405565" w:rsidP="00405565">
      <w:pPr>
        <w:ind w:left="720"/>
        <w:rPr>
          <w:sz w:val="20"/>
        </w:rPr>
      </w:pPr>
    </w:p>
    <w:p w:rsidR="00405565" w:rsidRDefault="00405565" w:rsidP="00405565">
      <w:pPr>
        <w:rPr>
          <w:sz w:val="20"/>
        </w:rPr>
      </w:pPr>
    </w:p>
    <w:p w:rsidR="00405565" w:rsidRPr="00405565" w:rsidRDefault="00405565" w:rsidP="00405565">
      <w:pPr>
        <w:tabs>
          <w:tab w:val="left" w:pos="720"/>
          <w:tab w:val="left" w:pos="1440"/>
        </w:tabs>
        <w:ind w:left="1440" w:hanging="630"/>
        <w:rPr>
          <w:sz w:val="20"/>
        </w:rPr>
      </w:pPr>
      <w:r w:rsidRPr="00405565">
        <w:rPr>
          <w:sz w:val="20"/>
        </w:rPr>
        <w:t>5.</w:t>
      </w:r>
      <w:r>
        <w:rPr>
          <w:sz w:val="20"/>
        </w:rPr>
        <w:t xml:space="preserve"> </w:t>
      </w:r>
      <w:r>
        <w:rPr>
          <w:sz w:val="20"/>
        </w:rPr>
        <w:tab/>
      </w:r>
      <w:r w:rsidRPr="00405565">
        <w:rPr>
          <w:sz w:val="20"/>
        </w:rPr>
        <w:t>EVALUATION OF THE CANDIDATE'S CONTRIBUTIONS TO SCHOLARLY AND PROFESSIONAL ORGANIZATIONS.</w:t>
      </w:r>
    </w:p>
    <w:p w:rsidR="0051222F" w:rsidRDefault="0051222F">
      <w:pPr>
        <w:rPr>
          <w:sz w:val="20"/>
        </w:rPr>
      </w:pPr>
    </w:p>
    <w:p w:rsidR="00405565" w:rsidRPr="00815AAD" w:rsidRDefault="00405565" w:rsidP="00405565">
      <w:pPr>
        <w:ind w:left="1440"/>
        <w:rPr>
          <w:sz w:val="20"/>
        </w:rPr>
      </w:pPr>
      <w:r w:rsidRPr="00815AAD">
        <w:rPr>
          <w:sz w:val="20"/>
        </w:rPr>
        <w:t>Include supporting letters in the Appendix; briefly describe the writers' connections with the faculty member.</w:t>
      </w:r>
    </w:p>
    <w:p w:rsidR="00405565" w:rsidRPr="00815AAD" w:rsidRDefault="00405565">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984B47" w:rsidRDefault="00FB0903">
      <w:pPr>
        <w:rPr>
          <w:sz w:val="20"/>
        </w:rPr>
      </w:pPr>
      <w:r w:rsidRPr="00815AAD">
        <w:rPr>
          <w:sz w:val="20"/>
        </w:rPr>
        <w:br w:type="page"/>
      </w:r>
    </w:p>
    <w:p w:rsidR="00984B47" w:rsidRPr="00984B47" w:rsidRDefault="00984B47" w:rsidP="00984B47">
      <w:pPr>
        <w:jc w:val="center"/>
        <w:rPr>
          <w:b/>
          <w:bCs/>
          <w:sz w:val="20"/>
        </w:rPr>
      </w:pPr>
      <w:r w:rsidRPr="00984B47">
        <w:rPr>
          <w:b/>
          <w:bCs/>
          <w:sz w:val="20"/>
        </w:rPr>
        <w:t>T E M P L A T E</w:t>
      </w:r>
    </w:p>
    <w:p w:rsidR="00984B47" w:rsidRDefault="00984B47">
      <w:pPr>
        <w:rPr>
          <w:sz w:val="20"/>
        </w:rPr>
      </w:pPr>
    </w:p>
    <w:p w:rsidR="0051222F" w:rsidRPr="00815AAD" w:rsidRDefault="00567137">
      <w:pPr>
        <w:rPr>
          <w:sz w:val="20"/>
        </w:rPr>
      </w:pPr>
      <w:r w:rsidRPr="00815AAD">
        <w:rPr>
          <w:sz w:val="20"/>
        </w:rPr>
        <w:t>XIII</w:t>
      </w:r>
      <w:r w:rsidR="0051222F" w:rsidRPr="00815AAD">
        <w:rPr>
          <w:sz w:val="20"/>
        </w:rPr>
        <w:t>.</w:t>
      </w:r>
      <w:r w:rsidR="0051222F" w:rsidRPr="00815AAD">
        <w:rPr>
          <w:sz w:val="20"/>
        </w:rPr>
        <w:tab/>
        <w:t xml:space="preserve"> </w:t>
      </w:r>
      <w:r w:rsidR="0051222F" w:rsidRPr="00815AAD">
        <w:rPr>
          <w:sz w:val="20"/>
          <w:u w:val="single"/>
        </w:rPr>
        <w:t>RECOMMENDATIONS</w:t>
      </w:r>
    </w:p>
    <w:p w:rsidR="0051222F" w:rsidRPr="00815AAD" w:rsidRDefault="0051222F">
      <w:pPr>
        <w:rPr>
          <w:sz w:val="20"/>
        </w:rPr>
      </w:pPr>
    </w:p>
    <w:p w:rsidR="0051222F" w:rsidRPr="00815AAD" w:rsidRDefault="0051222F">
      <w:pPr>
        <w:tabs>
          <w:tab w:val="left" w:pos="720"/>
          <w:tab w:val="left" w:pos="1440"/>
        </w:tabs>
        <w:ind w:left="1440" w:hanging="1440"/>
        <w:rPr>
          <w:sz w:val="20"/>
        </w:rPr>
      </w:pPr>
      <w:r w:rsidRPr="00815AAD">
        <w:rPr>
          <w:sz w:val="20"/>
        </w:rPr>
        <w:tab/>
        <w:t>1.</w:t>
      </w:r>
      <w:r w:rsidRPr="00815AAD">
        <w:rPr>
          <w:sz w:val="20"/>
        </w:rPr>
        <w:tab/>
        <w:t xml:space="preserve">DEPARTMENT </w:t>
      </w:r>
      <w:r w:rsidR="00567137" w:rsidRPr="00815AAD">
        <w:rPr>
          <w:sz w:val="20"/>
        </w:rPr>
        <w:t xml:space="preserve">CLINICAL FACULTY </w:t>
      </w:r>
      <w:r w:rsidRPr="00815AAD">
        <w:rPr>
          <w:sz w:val="20"/>
        </w:rPr>
        <w:t xml:space="preserve">PROMOTION COMMITTEE RECOMMENDATION </w:t>
      </w:r>
    </w:p>
    <w:p w:rsidR="0051222F" w:rsidRPr="00815AAD" w:rsidRDefault="0051222F">
      <w:pPr>
        <w:rPr>
          <w:sz w:val="20"/>
        </w:rPr>
      </w:pPr>
    </w:p>
    <w:p w:rsidR="0051222F" w:rsidRPr="00815AAD" w:rsidRDefault="0051222F">
      <w:pPr>
        <w:ind w:left="1440"/>
        <w:rPr>
          <w:sz w:val="20"/>
        </w:rPr>
      </w:pPr>
      <w:r w:rsidRPr="00815AAD">
        <w:rPr>
          <w:sz w:val="20"/>
        </w:rPr>
        <w:t xml:space="preserve">Indicate the recommendation and summarize the bases for it in teaching, scholarship, and service.  If the recommendation is not unanimous, indicate the reasons.  </w:t>
      </w:r>
      <w:r w:rsidRPr="00815AAD">
        <w:rPr>
          <w:b/>
          <w:sz w:val="20"/>
          <w:u w:val="single"/>
        </w:rPr>
        <w:t>Please report the numerical vote</w:t>
      </w:r>
      <w:r w:rsidRPr="00815AAD">
        <w:rPr>
          <w:sz w:val="20"/>
        </w:rPr>
        <w:t>.  Complete the following statement and indicate the phrase or phrases that apply.</w:t>
      </w:r>
    </w:p>
    <w:p w:rsidR="0051222F" w:rsidRPr="00815AAD" w:rsidRDefault="0051222F">
      <w:pPr>
        <w:rPr>
          <w:sz w:val="20"/>
        </w:rPr>
      </w:pPr>
    </w:p>
    <w:p w:rsidR="0051222F" w:rsidRPr="00815AAD" w:rsidRDefault="0051222F">
      <w:pPr>
        <w:rPr>
          <w:sz w:val="20"/>
        </w:rPr>
      </w:pPr>
    </w:p>
    <w:p w:rsidR="0051222F" w:rsidRPr="00815AAD" w:rsidRDefault="0051222F">
      <w:pPr>
        <w:rPr>
          <w:sz w:val="20"/>
        </w:rPr>
      </w:pPr>
      <w:r w:rsidRPr="00815AAD">
        <w:rPr>
          <w:sz w:val="20"/>
        </w:rPr>
        <w:tab/>
      </w:r>
      <w:r w:rsidRPr="00815AAD">
        <w:rPr>
          <w:sz w:val="20"/>
        </w:rPr>
        <w:tab/>
        <w:t xml:space="preserve">The Department Promotion and Tenure Committee recommends that </w:t>
      </w: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r w:rsidRPr="00815AAD">
        <w:rPr>
          <w:sz w:val="20"/>
        </w:rPr>
        <w:tab/>
      </w:r>
      <w:r w:rsidRPr="00815AAD">
        <w:rPr>
          <w:sz w:val="20"/>
        </w:rPr>
        <w:tab/>
        <w:t>____________________________________________________________</w:t>
      </w:r>
    </w:p>
    <w:p w:rsidR="0051222F" w:rsidRPr="00815AAD" w:rsidRDefault="0051222F">
      <w:pPr>
        <w:rPr>
          <w:sz w:val="20"/>
        </w:rPr>
      </w:pPr>
      <w:r w:rsidRPr="00815AAD">
        <w:rPr>
          <w:sz w:val="20"/>
        </w:rPr>
        <w:tab/>
      </w:r>
      <w:r w:rsidRPr="00815AAD">
        <w:rPr>
          <w:sz w:val="20"/>
        </w:rPr>
        <w:tab/>
      </w:r>
      <w:r w:rsidRPr="00815AAD">
        <w:rPr>
          <w:sz w:val="20"/>
        </w:rPr>
        <w:tab/>
        <w:t>(first)                   (middle)               (last name)</w:t>
      </w:r>
    </w:p>
    <w:p w:rsidR="0051222F" w:rsidRPr="00815AAD" w:rsidRDefault="0051222F">
      <w:pPr>
        <w:rPr>
          <w:sz w:val="20"/>
        </w:rPr>
      </w:pPr>
    </w:p>
    <w:p w:rsidR="0051222F" w:rsidRPr="00815AAD" w:rsidRDefault="0051222F">
      <w:pPr>
        <w:rPr>
          <w:sz w:val="20"/>
        </w:rPr>
      </w:pPr>
    </w:p>
    <w:p w:rsidR="007B4D0A" w:rsidRPr="00815AAD" w:rsidRDefault="007B4D0A" w:rsidP="007B4D0A">
      <w:pPr>
        <w:rPr>
          <w:sz w:val="20"/>
        </w:rPr>
      </w:pPr>
    </w:p>
    <w:p w:rsidR="0051222F" w:rsidRPr="00815AAD" w:rsidRDefault="0026255B" w:rsidP="007B4D0A">
      <w:pPr>
        <w:ind w:left="720" w:firstLine="720"/>
        <w:rPr>
          <w:sz w:val="20"/>
        </w:rPr>
      </w:pPr>
      <w:r w:rsidRPr="00815AAD">
        <w:rPr>
          <w:sz w:val="20"/>
        </w:rPr>
        <w:t>By a vote of:  ______ Approve ____</w:t>
      </w:r>
      <w:r w:rsidR="007B4D0A" w:rsidRPr="00815AAD">
        <w:rPr>
          <w:sz w:val="20"/>
        </w:rPr>
        <w:t xml:space="preserve"> </w:t>
      </w:r>
      <w:r w:rsidRPr="00815AAD">
        <w:rPr>
          <w:sz w:val="20"/>
        </w:rPr>
        <w:t>Deny_____</w:t>
      </w:r>
      <w:r w:rsidR="007B4D0A" w:rsidRPr="00815AAD">
        <w:rPr>
          <w:sz w:val="20"/>
        </w:rPr>
        <w:t xml:space="preserve"> </w:t>
      </w:r>
      <w:r w:rsidRPr="00815AAD">
        <w:rPr>
          <w:sz w:val="20"/>
        </w:rPr>
        <w:t xml:space="preserve">Absent  </w:t>
      </w:r>
      <w:r w:rsidR="007B4D0A" w:rsidRPr="00815AAD">
        <w:rPr>
          <w:sz w:val="20"/>
        </w:rPr>
        <w:t xml:space="preserve"> </w:t>
      </w:r>
      <w:r w:rsidRPr="00815AAD">
        <w:rPr>
          <w:sz w:val="20"/>
        </w:rPr>
        <w:t>____Abstain</w:t>
      </w:r>
    </w:p>
    <w:p w:rsidR="0051222F" w:rsidRPr="00815AAD" w:rsidRDefault="0051222F">
      <w:pPr>
        <w:rPr>
          <w:sz w:val="20"/>
        </w:rPr>
      </w:pPr>
    </w:p>
    <w:p w:rsidR="0051222F" w:rsidRPr="00815AAD" w:rsidRDefault="0051222F">
      <w:pPr>
        <w:rPr>
          <w:sz w:val="20"/>
        </w:rPr>
      </w:pPr>
      <w:r w:rsidRPr="00815AAD">
        <w:rPr>
          <w:sz w:val="20"/>
        </w:rPr>
        <w:t xml:space="preserve">       </w:t>
      </w:r>
    </w:p>
    <w:p w:rsidR="0051222F" w:rsidRPr="00815AAD" w:rsidRDefault="0051222F">
      <w:pPr>
        <w:rPr>
          <w:sz w:val="20"/>
        </w:rPr>
      </w:pPr>
      <w:r w:rsidRPr="00815AAD">
        <w:rPr>
          <w:sz w:val="20"/>
        </w:rPr>
        <w:t xml:space="preserve">         </w:t>
      </w:r>
      <w:r w:rsidRPr="00815AAD">
        <w:rPr>
          <w:sz w:val="20"/>
        </w:rPr>
        <w:tab/>
        <w:t xml:space="preserve"> </w:t>
      </w:r>
      <w:r w:rsidRPr="00815AAD">
        <w:rPr>
          <w:sz w:val="20"/>
        </w:rPr>
        <w:tab/>
        <w:t xml:space="preserve">( ) be promoted to the rank of _______________________________ </w:t>
      </w:r>
    </w:p>
    <w:p w:rsidR="0051222F" w:rsidRPr="00815AAD" w:rsidRDefault="0051222F">
      <w:pPr>
        <w:rPr>
          <w:sz w:val="20"/>
        </w:rPr>
      </w:pPr>
      <w:r w:rsidRPr="00815AAD">
        <w:rPr>
          <w:sz w:val="20"/>
        </w:rPr>
        <w:t xml:space="preserve">          </w:t>
      </w:r>
      <w:r w:rsidRPr="00815AAD">
        <w:rPr>
          <w:sz w:val="20"/>
        </w:rPr>
        <w:tab/>
      </w:r>
      <w:r w:rsidRPr="00815AAD">
        <w:rPr>
          <w:sz w:val="20"/>
        </w:rPr>
        <w:tab/>
        <w:t xml:space="preserve">( ) be retained in present rank </w:t>
      </w:r>
    </w:p>
    <w:p w:rsidR="0051222F" w:rsidRPr="00815AAD" w:rsidRDefault="0051222F">
      <w:pPr>
        <w:rPr>
          <w:sz w:val="20"/>
        </w:rPr>
      </w:pPr>
      <w:r w:rsidRPr="00815AAD">
        <w:rPr>
          <w:sz w:val="20"/>
        </w:rPr>
        <w:t xml:space="preserve">         </w:t>
      </w:r>
      <w:r w:rsidRPr="00815AAD">
        <w:rPr>
          <w:sz w:val="20"/>
        </w:rPr>
        <w:tab/>
      </w:r>
      <w:r w:rsidRPr="00815AAD">
        <w:rPr>
          <w:sz w:val="20"/>
        </w:rPr>
        <w:tab/>
        <w:t xml:space="preserve">( ) be given a terminal appointment.  </w:t>
      </w: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r w:rsidRPr="00815AAD">
        <w:rPr>
          <w:sz w:val="20"/>
        </w:rPr>
        <w:t xml:space="preserve">     </w:t>
      </w:r>
      <w:r w:rsidRPr="00815AAD">
        <w:rPr>
          <w:sz w:val="20"/>
        </w:rPr>
        <w:tab/>
      </w:r>
      <w:r w:rsidRPr="00815AAD">
        <w:rPr>
          <w:sz w:val="20"/>
        </w:rPr>
        <w:tab/>
      </w:r>
      <w:r w:rsidRPr="00815AAD">
        <w:rPr>
          <w:b/>
          <w:sz w:val="20"/>
        </w:rPr>
        <w:t>Signed:</w:t>
      </w:r>
      <w:r w:rsidRPr="00815AAD">
        <w:rPr>
          <w:sz w:val="20"/>
        </w:rPr>
        <w:t xml:space="preserve"> ________________________________________________</w:t>
      </w:r>
      <w:r w:rsidR="005B7B18" w:rsidRPr="00815AAD">
        <w:rPr>
          <w:sz w:val="20"/>
        </w:rPr>
        <w:t>___________</w:t>
      </w:r>
    </w:p>
    <w:p w:rsidR="0051222F" w:rsidRPr="00815AAD" w:rsidRDefault="0051222F">
      <w:pPr>
        <w:rPr>
          <w:sz w:val="20"/>
        </w:rPr>
      </w:pPr>
      <w:r w:rsidRPr="00815AAD">
        <w:rPr>
          <w:sz w:val="20"/>
        </w:rPr>
        <w:t xml:space="preserve">                          </w:t>
      </w:r>
      <w:r w:rsidRPr="00815AAD">
        <w:rPr>
          <w:sz w:val="20"/>
        </w:rPr>
        <w:tab/>
        <w:t xml:space="preserve">   </w:t>
      </w:r>
      <w:r w:rsidRPr="00815AAD">
        <w:rPr>
          <w:sz w:val="20"/>
        </w:rPr>
        <w:tab/>
      </w:r>
      <w:r w:rsidRPr="00815AAD">
        <w:rPr>
          <w:sz w:val="20"/>
        </w:rPr>
        <w:tab/>
        <w:t>Committee Chairperson</w:t>
      </w:r>
      <w:r w:rsidR="005B7B18" w:rsidRPr="00815AAD">
        <w:rPr>
          <w:sz w:val="20"/>
        </w:rPr>
        <w:tab/>
      </w:r>
      <w:r w:rsidR="005B7B18" w:rsidRPr="00815AAD">
        <w:rPr>
          <w:sz w:val="20"/>
        </w:rPr>
        <w:tab/>
      </w:r>
      <w:r w:rsidR="005B7B18" w:rsidRPr="00815AAD">
        <w:rPr>
          <w:sz w:val="20"/>
        </w:rPr>
        <w:tab/>
      </w:r>
      <w:r w:rsidR="005B7B18" w:rsidRPr="00815AAD">
        <w:rPr>
          <w:sz w:val="20"/>
        </w:rPr>
        <w:tab/>
      </w:r>
      <w:r w:rsidR="005B7B18" w:rsidRPr="00815AAD">
        <w:rPr>
          <w:b/>
          <w:sz w:val="20"/>
        </w:rPr>
        <w:t>(Date)</w:t>
      </w:r>
    </w:p>
    <w:p w:rsidR="0051222F" w:rsidRPr="00815AAD" w:rsidRDefault="0051222F">
      <w:pPr>
        <w:rPr>
          <w:sz w:val="20"/>
        </w:rPr>
      </w:pPr>
    </w:p>
    <w:p w:rsidR="0051222F" w:rsidRPr="00815AAD" w:rsidRDefault="0051222F">
      <w:pPr>
        <w:rPr>
          <w:sz w:val="20"/>
        </w:rPr>
      </w:pPr>
      <w:r w:rsidRPr="00815AAD">
        <w:rPr>
          <w:sz w:val="20"/>
        </w:rPr>
        <w:t xml:space="preserve">                       </w:t>
      </w:r>
    </w:p>
    <w:p w:rsidR="0051222F" w:rsidRPr="00815AAD" w:rsidRDefault="0051222F">
      <w:pPr>
        <w:tabs>
          <w:tab w:val="left" w:pos="720"/>
          <w:tab w:val="left" w:pos="1440"/>
        </w:tabs>
        <w:ind w:left="1440" w:hanging="1440"/>
        <w:rPr>
          <w:sz w:val="20"/>
        </w:rPr>
      </w:pPr>
      <w:r w:rsidRPr="00815AAD">
        <w:rPr>
          <w:sz w:val="20"/>
        </w:rPr>
        <w:tab/>
        <w:t>2.</w:t>
      </w:r>
      <w:r w:rsidRPr="00815AAD">
        <w:rPr>
          <w:sz w:val="20"/>
        </w:rPr>
        <w:tab/>
        <w:t xml:space="preserve">SIGNATURES OF MEMBERS OF THE DEPARTMENT </w:t>
      </w:r>
      <w:r w:rsidR="00567137" w:rsidRPr="00815AAD">
        <w:rPr>
          <w:sz w:val="20"/>
        </w:rPr>
        <w:t xml:space="preserve">CLINICAL FACULTY </w:t>
      </w:r>
      <w:r w:rsidRPr="00815AAD">
        <w:rPr>
          <w:sz w:val="20"/>
        </w:rPr>
        <w:t>PROMOTION COMMITTEE</w:t>
      </w:r>
    </w:p>
    <w:p w:rsidR="0051222F" w:rsidRPr="00815AAD" w:rsidRDefault="0051222F">
      <w:pPr>
        <w:rPr>
          <w:sz w:val="20"/>
        </w:rPr>
      </w:pPr>
    </w:p>
    <w:p w:rsidR="0051222F" w:rsidRPr="00815AAD" w:rsidRDefault="0051222F">
      <w:pPr>
        <w:ind w:left="1440"/>
        <w:rPr>
          <w:sz w:val="20"/>
        </w:rPr>
      </w:pPr>
      <w:r w:rsidRPr="00815AAD">
        <w:rPr>
          <w:sz w:val="20"/>
        </w:rPr>
        <w:t xml:space="preserve">Voting members of the Department Promotion and Tenure Committee should </w:t>
      </w:r>
      <w:r w:rsidRPr="00815AAD">
        <w:rPr>
          <w:b/>
          <w:sz w:val="20"/>
          <w:u w:val="single"/>
        </w:rPr>
        <w:t>sign below</w:t>
      </w:r>
      <w:r w:rsidR="005B7B18" w:rsidRPr="00815AAD">
        <w:rPr>
          <w:b/>
          <w:sz w:val="20"/>
          <w:u w:val="single"/>
        </w:rPr>
        <w:t xml:space="preserve"> and date</w:t>
      </w:r>
      <w:r w:rsidRPr="00815AAD">
        <w:rPr>
          <w:sz w:val="20"/>
        </w:rPr>
        <w:t>, indicating that they have read the complete contents of the "Statement" and have voted or abstained in the above recommendation.  List any nonvoting members of the Committee.</w:t>
      </w: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984B47" w:rsidRPr="00984B47" w:rsidRDefault="00984B47" w:rsidP="00984B47">
      <w:pPr>
        <w:jc w:val="center"/>
        <w:rPr>
          <w:b/>
          <w:bCs/>
          <w:sz w:val="20"/>
        </w:rPr>
      </w:pPr>
      <w:r w:rsidRPr="00984B47">
        <w:rPr>
          <w:b/>
          <w:bCs/>
          <w:sz w:val="20"/>
        </w:rPr>
        <w:t>T E M P L A T E</w:t>
      </w:r>
    </w:p>
    <w:p w:rsidR="0051222F" w:rsidRPr="00815AAD" w:rsidRDefault="0051222F">
      <w:pPr>
        <w:tabs>
          <w:tab w:val="left" w:pos="720"/>
          <w:tab w:val="left" w:pos="1440"/>
        </w:tabs>
        <w:ind w:left="1440" w:hanging="1440"/>
        <w:rPr>
          <w:sz w:val="20"/>
        </w:rPr>
      </w:pPr>
      <w:r w:rsidRPr="00815AAD">
        <w:rPr>
          <w:sz w:val="20"/>
        </w:rPr>
        <w:tab/>
      </w:r>
    </w:p>
    <w:p w:rsidR="0051222F" w:rsidRPr="00815AAD" w:rsidRDefault="0051222F" w:rsidP="00567137">
      <w:pPr>
        <w:ind w:left="1440" w:hanging="720"/>
        <w:rPr>
          <w:sz w:val="20"/>
        </w:rPr>
      </w:pPr>
      <w:r w:rsidRPr="00815AAD">
        <w:rPr>
          <w:sz w:val="20"/>
        </w:rPr>
        <w:t>3.</w:t>
      </w:r>
      <w:r w:rsidRPr="00815AAD">
        <w:rPr>
          <w:sz w:val="20"/>
        </w:rPr>
        <w:tab/>
        <w:t xml:space="preserve">DEPARTMENT CHAIRPERSON'S RECOMMENDATION AND SIGNATURE </w:t>
      </w:r>
    </w:p>
    <w:p w:rsidR="0051222F" w:rsidRPr="00815AAD" w:rsidRDefault="0051222F">
      <w:pPr>
        <w:rPr>
          <w:sz w:val="20"/>
        </w:rPr>
      </w:pPr>
    </w:p>
    <w:p w:rsidR="0051222F" w:rsidRPr="00815AAD" w:rsidRDefault="0051222F">
      <w:pPr>
        <w:ind w:left="1440"/>
        <w:rPr>
          <w:sz w:val="20"/>
        </w:rPr>
      </w:pPr>
      <w:r w:rsidRPr="00815AAD">
        <w:rPr>
          <w:sz w:val="20"/>
        </w:rPr>
        <w:t>Provide in your own words your assessment of the candidate’s performance and your recommendation.  Indicate whether your recommendation is the same as or different from the committee's and why.  Complete the following statement and indicate the phrase or phrases that apply.</w:t>
      </w:r>
    </w:p>
    <w:p w:rsidR="0051222F" w:rsidRPr="00815AAD" w:rsidRDefault="0051222F">
      <w:pPr>
        <w:rPr>
          <w:sz w:val="20"/>
        </w:rPr>
      </w:pPr>
    </w:p>
    <w:p w:rsidR="0051222F" w:rsidRPr="00815AAD" w:rsidRDefault="0051222F">
      <w:pPr>
        <w:rPr>
          <w:sz w:val="20"/>
        </w:rPr>
      </w:pPr>
      <w:r w:rsidRPr="00815AAD">
        <w:rPr>
          <w:sz w:val="20"/>
        </w:rPr>
        <w:tab/>
      </w:r>
    </w:p>
    <w:p w:rsidR="00220605" w:rsidRPr="00815AAD" w:rsidRDefault="00220605">
      <w:pPr>
        <w:rPr>
          <w:sz w:val="20"/>
        </w:rPr>
      </w:pPr>
    </w:p>
    <w:p w:rsidR="00220605" w:rsidRPr="00815AAD" w:rsidRDefault="00220605">
      <w:pPr>
        <w:rPr>
          <w:sz w:val="20"/>
        </w:rPr>
      </w:pPr>
    </w:p>
    <w:p w:rsidR="00220605" w:rsidRPr="00815AAD" w:rsidRDefault="00220605">
      <w:pPr>
        <w:rPr>
          <w:sz w:val="20"/>
        </w:rPr>
      </w:pPr>
    </w:p>
    <w:p w:rsidR="00220605" w:rsidRPr="00815AAD" w:rsidRDefault="00220605">
      <w:pPr>
        <w:rPr>
          <w:sz w:val="20"/>
        </w:rPr>
      </w:pPr>
    </w:p>
    <w:p w:rsidR="0051222F" w:rsidRPr="00815AAD" w:rsidRDefault="0051222F">
      <w:pPr>
        <w:ind w:left="1440"/>
        <w:rPr>
          <w:sz w:val="20"/>
        </w:rPr>
      </w:pPr>
      <w:r w:rsidRPr="00815AAD">
        <w:rPr>
          <w:sz w:val="20"/>
        </w:rPr>
        <w:t xml:space="preserve">This document includes the recommendation of the Department </w:t>
      </w:r>
      <w:r w:rsidR="00567137" w:rsidRPr="00815AAD">
        <w:rPr>
          <w:sz w:val="20"/>
        </w:rPr>
        <w:t xml:space="preserve">Clinical Faculty </w:t>
      </w:r>
      <w:r w:rsidRPr="00815AAD">
        <w:rPr>
          <w:sz w:val="20"/>
        </w:rPr>
        <w:t>Promotion Committee.  My recommendation, as Department Chairperson, takes into account its recommendation and the material contained herein.  It is recommended that</w:t>
      </w:r>
    </w:p>
    <w:p w:rsidR="0051222F" w:rsidRPr="00815AAD" w:rsidRDefault="0051222F">
      <w:pPr>
        <w:rPr>
          <w:sz w:val="20"/>
        </w:rPr>
      </w:pPr>
    </w:p>
    <w:p w:rsidR="0051222F" w:rsidRPr="00815AAD" w:rsidRDefault="0051222F">
      <w:pPr>
        <w:rPr>
          <w:sz w:val="20"/>
        </w:rPr>
      </w:pPr>
    </w:p>
    <w:p w:rsidR="0051222F" w:rsidRPr="00815AAD" w:rsidRDefault="0051222F">
      <w:pPr>
        <w:rPr>
          <w:sz w:val="20"/>
        </w:rPr>
      </w:pPr>
      <w:r w:rsidRPr="00815AAD">
        <w:rPr>
          <w:sz w:val="20"/>
        </w:rPr>
        <w:tab/>
      </w:r>
      <w:r w:rsidRPr="00815AAD">
        <w:rPr>
          <w:sz w:val="20"/>
        </w:rPr>
        <w:tab/>
        <w:t xml:space="preserve">______________________________________________________________________________         </w:t>
      </w:r>
      <w:r w:rsidRPr="00815AAD">
        <w:rPr>
          <w:sz w:val="20"/>
        </w:rPr>
        <w:tab/>
      </w:r>
      <w:r w:rsidRPr="00815AAD">
        <w:rPr>
          <w:sz w:val="20"/>
        </w:rPr>
        <w:tab/>
      </w:r>
      <w:r w:rsidR="00405565">
        <w:rPr>
          <w:sz w:val="20"/>
        </w:rPr>
        <w:tab/>
      </w:r>
      <w:r w:rsidR="00405565">
        <w:rPr>
          <w:sz w:val="20"/>
        </w:rPr>
        <w:tab/>
      </w:r>
      <w:r w:rsidRPr="00815AAD">
        <w:rPr>
          <w:sz w:val="20"/>
        </w:rPr>
        <w:t xml:space="preserve">(first)               </w:t>
      </w:r>
      <w:r w:rsidRPr="00815AAD">
        <w:rPr>
          <w:sz w:val="20"/>
        </w:rPr>
        <w:tab/>
      </w:r>
      <w:r w:rsidRPr="00815AAD">
        <w:rPr>
          <w:sz w:val="20"/>
        </w:rPr>
        <w:tab/>
      </w:r>
      <w:r w:rsidRPr="00815AAD">
        <w:rPr>
          <w:sz w:val="20"/>
        </w:rPr>
        <w:tab/>
        <w:t xml:space="preserve">(middle)                </w:t>
      </w:r>
      <w:r w:rsidRPr="00815AAD">
        <w:rPr>
          <w:sz w:val="20"/>
        </w:rPr>
        <w:tab/>
      </w:r>
      <w:r w:rsidRPr="00815AAD">
        <w:rPr>
          <w:sz w:val="20"/>
        </w:rPr>
        <w:tab/>
        <w:t>(last name)</w:t>
      </w:r>
    </w:p>
    <w:p w:rsidR="0051222F" w:rsidRPr="00815AAD" w:rsidRDefault="0051222F">
      <w:pPr>
        <w:rPr>
          <w:sz w:val="20"/>
        </w:rPr>
      </w:pPr>
    </w:p>
    <w:p w:rsidR="0051222F" w:rsidRPr="00815AAD" w:rsidRDefault="0051222F">
      <w:pPr>
        <w:rPr>
          <w:sz w:val="20"/>
        </w:rPr>
      </w:pPr>
    </w:p>
    <w:p w:rsidR="0051222F" w:rsidRPr="00815AAD" w:rsidRDefault="00D54C42">
      <w:pPr>
        <w:rPr>
          <w:sz w:val="20"/>
        </w:rPr>
      </w:pPr>
      <w:r w:rsidRPr="00815AAD">
        <w:rPr>
          <w:sz w:val="20"/>
        </w:rPr>
        <w:tab/>
      </w:r>
      <w:r w:rsidRPr="00815AAD">
        <w:rPr>
          <w:sz w:val="20"/>
        </w:rPr>
        <w:tab/>
      </w:r>
    </w:p>
    <w:p w:rsidR="0051222F" w:rsidRPr="00815AAD" w:rsidRDefault="0051222F">
      <w:pPr>
        <w:rPr>
          <w:sz w:val="20"/>
        </w:rPr>
      </w:pPr>
    </w:p>
    <w:p w:rsidR="0051222F" w:rsidRPr="00815AAD" w:rsidRDefault="0051222F">
      <w:pPr>
        <w:rPr>
          <w:sz w:val="20"/>
        </w:rPr>
      </w:pPr>
      <w:r w:rsidRPr="00815AAD">
        <w:rPr>
          <w:sz w:val="20"/>
        </w:rPr>
        <w:t xml:space="preserve">                  </w:t>
      </w:r>
      <w:r w:rsidRPr="00815AAD">
        <w:rPr>
          <w:sz w:val="20"/>
        </w:rPr>
        <w:tab/>
        <w:t xml:space="preserve">( ) be promoted to the rank of _______________________________ </w:t>
      </w:r>
    </w:p>
    <w:p w:rsidR="0051222F" w:rsidRPr="00815AAD" w:rsidRDefault="0051222F">
      <w:pPr>
        <w:rPr>
          <w:sz w:val="20"/>
        </w:rPr>
      </w:pPr>
      <w:r w:rsidRPr="00815AAD">
        <w:rPr>
          <w:sz w:val="20"/>
        </w:rPr>
        <w:t xml:space="preserve">         </w:t>
      </w:r>
      <w:r w:rsidRPr="00815AAD">
        <w:rPr>
          <w:sz w:val="20"/>
        </w:rPr>
        <w:tab/>
        <w:t xml:space="preserve"> </w:t>
      </w:r>
      <w:r w:rsidRPr="00815AAD">
        <w:rPr>
          <w:sz w:val="20"/>
        </w:rPr>
        <w:tab/>
        <w:t xml:space="preserve">( ) be retained in present rank </w:t>
      </w:r>
    </w:p>
    <w:p w:rsidR="0051222F" w:rsidRPr="00815AAD" w:rsidRDefault="0051222F">
      <w:pPr>
        <w:rPr>
          <w:sz w:val="20"/>
        </w:rPr>
      </w:pPr>
      <w:r w:rsidRPr="00815AAD">
        <w:rPr>
          <w:sz w:val="20"/>
        </w:rPr>
        <w:t xml:space="preserve">         </w:t>
      </w:r>
      <w:r w:rsidRPr="00815AAD">
        <w:rPr>
          <w:sz w:val="20"/>
        </w:rPr>
        <w:tab/>
        <w:t xml:space="preserve"> </w:t>
      </w:r>
      <w:r w:rsidRPr="00815AAD">
        <w:rPr>
          <w:sz w:val="20"/>
        </w:rPr>
        <w:tab/>
        <w:t xml:space="preserve">( ) be given a terminal appointment.  </w:t>
      </w: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r w:rsidRPr="00815AAD">
        <w:rPr>
          <w:sz w:val="20"/>
        </w:rPr>
        <w:t xml:space="preserve">    </w:t>
      </w:r>
      <w:r w:rsidRPr="00815AAD">
        <w:rPr>
          <w:sz w:val="20"/>
        </w:rPr>
        <w:tab/>
      </w:r>
      <w:r w:rsidRPr="00815AAD">
        <w:rPr>
          <w:sz w:val="20"/>
        </w:rPr>
        <w:tab/>
      </w:r>
      <w:r w:rsidRPr="00815AAD">
        <w:rPr>
          <w:b/>
          <w:sz w:val="20"/>
        </w:rPr>
        <w:t>Signed:</w:t>
      </w:r>
      <w:r w:rsidRPr="00815AAD">
        <w:rPr>
          <w:sz w:val="20"/>
        </w:rPr>
        <w:t xml:space="preserve"> _______________________________________________</w:t>
      </w:r>
      <w:r w:rsidR="005B7B18" w:rsidRPr="00815AAD">
        <w:rPr>
          <w:sz w:val="20"/>
        </w:rPr>
        <w:t>________</w:t>
      </w:r>
      <w:r w:rsidRPr="00815AAD">
        <w:rPr>
          <w:sz w:val="20"/>
        </w:rPr>
        <w:t>_</w:t>
      </w:r>
    </w:p>
    <w:p w:rsidR="0051222F" w:rsidRPr="00815AAD" w:rsidRDefault="0051222F">
      <w:pPr>
        <w:rPr>
          <w:sz w:val="20"/>
        </w:rPr>
      </w:pPr>
      <w:r w:rsidRPr="00815AAD">
        <w:rPr>
          <w:sz w:val="20"/>
        </w:rPr>
        <w:t xml:space="preserve">                          </w:t>
      </w:r>
      <w:r w:rsidRPr="00815AAD">
        <w:rPr>
          <w:sz w:val="20"/>
        </w:rPr>
        <w:tab/>
        <w:t xml:space="preserve">   </w:t>
      </w:r>
      <w:r w:rsidRPr="00815AAD">
        <w:rPr>
          <w:sz w:val="20"/>
        </w:rPr>
        <w:tab/>
      </w:r>
      <w:r w:rsidRPr="00815AAD">
        <w:rPr>
          <w:sz w:val="20"/>
        </w:rPr>
        <w:tab/>
        <w:t>Department Chairperson</w:t>
      </w:r>
      <w:r w:rsidR="005B7B18" w:rsidRPr="00815AAD">
        <w:rPr>
          <w:sz w:val="20"/>
        </w:rPr>
        <w:tab/>
      </w:r>
      <w:r w:rsidR="005B7B18" w:rsidRPr="00815AAD">
        <w:rPr>
          <w:sz w:val="20"/>
        </w:rPr>
        <w:tab/>
      </w:r>
      <w:r w:rsidR="005B7B18" w:rsidRPr="00815AAD">
        <w:rPr>
          <w:sz w:val="20"/>
        </w:rPr>
        <w:tab/>
        <w:t xml:space="preserve">          </w:t>
      </w:r>
      <w:r w:rsidR="005B7B18" w:rsidRPr="00815AAD">
        <w:rPr>
          <w:b/>
          <w:sz w:val="20"/>
        </w:rPr>
        <w:t>(Date)</w:t>
      </w:r>
    </w:p>
    <w:p w:rsidR="0051222F" w:rsidRPr="00815AAD" w:rsidRDefault="0051222F">
      <w:pPr>
        <w:rPr>
          <w:sz w:val="20"/>
        </w:rPr>
      </w:pPr>
    </w:p>
    <w:p w:rsidR="0051222F" w:rsidRPr="00815AAD" w:rsidRDefault="00FB0903">
      <w:pPr>
        <w:rPr>
          <w:sz w:val="20"/>
        </w:rPr>
      </w:pPr>
      <w:r w:rsidRPr="00815AAD">
        <w:rPr>
          <w:sz w:val="20"/>
        </w:rPr>
        <w:br w:type="page"/>
      </w:r>
    </w:p>
    <w:p w:rsidR="00984B47" w:rsidRPr="00984B47" w:rsidRDefault="00984B47" w:rsidP="00984B47">
      <w:pPr>
        <w:jc w:val="center"/>
        <w:rPr>
          <w:b/>
          <w:bCs/>
          <w:sz w:val="20"/>
        </w:rPr>
      </w:pPr>
      <w:r w:rsidRPr="00984B47">
        <w:rPr>
          <w:b/>
          <w:bCs/>
          <w:sz w:val="20"/>
        </w:rPr>
        <w:t>T E M P L A T E</w:t>
      </w:r>
    </w:p>
    <w:p w:rsidR="00984B47" w:rsidRDefault="00984B47" w:rsidP="00984B47">
      <w:pPr>
        <w:tabs>
          <w:tab w:val="left" w:pos="720"/>
        </w:tabs>
        <w:ind w:left="1440" w:hanging="1440"/>
        <w:jc w:val="center"/>
        <w:rPr>
          <w:sz w:val="20"/>
        </w:rPr>
      </w:pPr>
    </w:p>
    <w:p w:rsidR="00984B47" w:rsidRDefault="00984B47" w:rsidP="00FB0903">
      <w:pPr>
        <w:tabs>
          <w:tab w:val="left" w:pos="720"/>
        </w:tabs>
        <w:ind w:left="1440" w:hanging="1440"/>
        <w:rPr>
          <w:sz w:val="20"/>
        </w:rPr>
      </w:pPr>
    </w:p>
    <w:p w:rsidR="0051222F" w:rsidRPr="00815AAD" w:rsidRDefault="00984B47" w:rsidP="00FB0903">
      <w:pPr>
        <w:tabs>
          <w:tab w:val="left" w:pos="720"/>
        </w:tabs>
        <w:ind w:left="1440" w:hanging="1440"/>
        <w:rPr>
          <w:sz w:val="20"/>
        </w:rPr>
      </w:pPr>
      <w:r>
        <w:rPr>
          <w:sz w:val="20"/>
        </w:rPr>
        <w:tab/>
      </w:r>
      <w:r w:rsidR="0051222F" w:rsidRPr="00815AAD">
        <w:rPr>
          <w:sz w:val="20"/>
        </w:rPr>
        <w:t>4.</w:t>
      </w:r>
      <w:r w:rsidR="0051222F" w:rsidRPr="00815AAD">
        <w:rPr>
          <w:sz w:val="20"/>
        </w:rPr>
        <w:tab/>
        <w:t xml:space="preserve">RECOMMENDATION OF THE COLLEGE </w:t>
      </w:r>
      <w:r w:rsidR="00FB0903" w:rsidRPr="00815AAD">
        <w:rPr>
          <w:sz w:val="20"/>
        </w:rPr>
        <w:t xml:space="preserve">CLINICAL FACULTY </w:t>
      </w:r>
      <w:r w:rsidR="0051222F" w:rsidRPr="00815AAD">
        <w:rPr>
          <w:sz w:val="20"/>
        </w:rPr>
        <w:t xml:space="preserve">PROMOTION COMMITTEE </w:t>
      </w:r>
      <w:r w:rsidR="00D06153" w:rsidRPr="00815AAD">
        <w:rPr>
          <w:b/>
          <w:sz w:val="20"/>
        </w:rPr>
        <w:t>(with date)</w:t>
      </w:r>
    </w:p>
    <w:p w:rsidR="00FB0903" w:rsidRPr="00815AAD" w:rsidRDefault="00FB0903" w:rsidP="00D54C42">
      <w:pPr>
        <w:ind w:left="720" w:firstLine="720"/>
        <w:rPr>
          <w:b/>
          <w:sz w:val="20"/>
        </w:rPr>
      </w:pPr>
    </w:p>
    <w:p w:rsidR="00D54C42" w:rsidRPr="00815AAD" w:rsidRDefault="0051222F" w:rsidP="00D54C42">
      <w:pPr>
        <w:ind w:left="720" w:firstLine="720"/>
        <w:rPr>
          <w:sz w:val="20"/>
        </w:rPr>
      </w:pPr>
      <w:r w:rsidRPr="00815AAD">
        <w:rPr>
          <w:b/>
          <w:sz w:val="20"/>
        </w:rPr>
        <w:t>(Indicate numerical vote)</w:t>
      </w:r>
      <w:r w:rsidR="00D54C42" w:rsidRPr="00815AAD">
        <w:rPr>
          <w:sz w:val="20"/>
        </w:rPr>
        <w:t xml:space="preserve">  By a vote of:  ______ Approve ____ Deny_____ Absent   ____Abstain</w:t>
      </w: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tabs>
          <w:tab w:val="left" w:pos="720"/>
          <w:tab w:val="left" w:pos="1440"/>
        </w:tabs>
        <w:ind w:left="1440" w:hanging="1440"/>
        <w:rPr>
          <w:sz w:val="20"/>
        </w:rPr>
      </w:pPr>
      <w:r w:rsidRPr="00815AAD">
        <w:rPr>
          <w:sz w:val="20"/>
        </w:rPr>
        <w:tab/>
        <w:t>5.</w:t>
      </w:r>
      <w:r w:rsidRPr="00815AAD">
        <w:rPr>
          <w:sz w:val="20"/>
        </w:rPr>
        <w:tab/>
        <w:t xml:space="preserve">SIGNATURES OF THE COLLEGE </w:t>
      </w:r>
      <w:r w:rsidR="00FB0903" w:rsidRPr="00815AAD">
        <w:rPr>
          <w:sz w:val="20"/>
        </w:rPr>
        <w:t xml:space="preserve">CLINCIAL FACULTY </w:t>
      </w:r>
      <w:r w:rsidRPr="00815AAD">
        <w:rPr>
          <w:sz w:val="20"/>
        </w:rPr>
        <w:t>PROMOTION COMMITTEE</w:t>
      </w:r>
      <w:r w:rsidR="00D06153" w:rsidRPr="00815AAD">
        <w:rPr>
          <w:sz w:val="20"/>
        </w:rPr>
        <w:t xml:space="preserve"> </w:t>
      </w:r>
      <w:r w:rsidR="00D06153" w:rsidRPr="00815AAD">
        <w:rPr>
          <w:b/>
          <w:sz w:val="20"/>
        </w:rPr>
        <w:t>(with date)</w:t>
      </w:r>
    </w:p>
    <w:p w:rsidR="0051222F" w:rsidRPr="00815AAD" w:rsidRDefault="0051222F">
      <w:pPr>
        <w:rPr>
          <w:sz w:val="20"/>
        </w:rPr>
      </w:pPr>
      <w:r w:rsidRPr="00815AAD">
        <w:rPr>
          <w:sz w:val="20"/>
        </w:rPr>
        <w:tab/>
      </w:r>
      <w:r w:rsidRPr="00815AAD">
        <w:rPr>
          <w:sz w:val="20"/>
        </w:rPr>
        <w:tab/>
        <w:t xml:space="preserve"> (</w:t>
      </w:r>
      <w:r w:rsidRPr="00815AAD">
        <w:rPr>
          <w:b/>
          <w:sz w:val="20"/>
        </w:rPr>
        <w:t xml:space="preserve">Indicate </w:t>
      </w:r>
      <w:r w:rsidR="00BE5BC9" w:rsidRPr="00815AAD">
        <w:rPr>
          <w:b/>
          <w:sz w:val="20"/>
        </w:rPr>
        <w:t>numerical vote</w:t>
      </w:r>
      <w:r w:rsidR="00BE5BC9" w:rsidRPr="00815AAD">
        <w:rPr>
          <w:sz w:val="20"/>
        </w:rPr>
        <w:t xml:space="preserve"> and </w:t>
      </w:r>
      <w:r w:rsidRPr="00815AAD">
        <w:rPr>
          <w:sz w:val="20"/>
        </w:rPr>
        <w:t>whether each member voted or abstained.)</w:t>
      </w: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FB0903" w:rsidRPr="00815AAD" w:rsidRDefault="00FB0903" w:rsidP="00C6037B">
      <w:pPr>
        <w:numPr>
          <w:ilvl w:val="0"/>
          <w:numId w:val="19"/>
          <w:numberingChange w:id="133" w:author="" w:date="2024-09-30T08:25:00Z" w:original="%1:6:0:."/>
        </w:numPr>
        <w:ind w:left="1440" w:hanging="720"/>
        <w:rPr>
          <w:sz w:val="20"/>
        </w:rPr>
      </w:pPr>
      <w:r w:rsidRPr="00815AAD">
        <w:rPr>
          <w:sz w:val="20"/>
        </w:rPr>
        <w:t>RECOMMENDATION AND SIGNATURE OF THE COLLEGE DEAN (with date)</w:t>
      </w: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pPr>
        <w:rPr>
          <w:sz w:val="20"/>
        </w:rPr>
      </w:pPr>
    </w:p>
    <w:p w:rsidR="0051222F" w:rsidRPr="00815AAD" w:rsidRDefault="0051222F" w:rsidP="00405565">
      <w:pPr>
        <w:numPr>
          <w:ilvl w:val="0"/>
          <w:numId w:val="19"/>
          <w:numberingChange w:id="134" w:author="" w:date="2024-09-30T08:25:00Z" w:original="%1:7:0:."/>
        </w:numPr>
        <w:tabs>
          <w:tab w:val="left" w:pos="720"/>
          <w:tab w:val="left" w:pos="1440"/>
        </w:tabs>
        <w:ind w:left="1440" w:hanging="720"/>
        <w:rPr>
          <w:sz w:val="20"/>
        </w:rPr>
      </w:pPr>
      <w:r w:rsidRPr="00815AAD">
        <w:rPr>
          <w:sz w:val="20"/>
        </w:rPr>
        <w:t>RECOMMENDATION AND SIGNATURE OF THE GRADUATE DEAN</w:t>
      </w:r>
      <w:r w:rsidR="00D06153" w:rsidRPr="00815AAD">
        <w:rPr>
          <w:sz w:val="20"/>
        </w:rPr>
        <w:t xml:space="preserve"> (with date)</w:t>
      </w: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tabs>
          <w:tab w:val="left" w:pos="720"/>
          <w:tab w:val="left" w:pos="1440"/>
        </w:tabs>
        <w:ind w:left="1440" w:hanging="1440"/>
        <w:rPr>
          <w:sz w:val="20"/>
        </w:rPr>
      </w:pPr>
    </w:p>
    <w:p w:rsidR="0051222F" w:rsidRPr="00815AAD" w:rsidRDefault="0051222F">
      <w:pPr>
        <w:rPr>
          <w:sz w:val="20"/>
        </w:rPr>
      </w:pPr>
    </w:p>
    <w:p w:rsidR="0051222F" w:rsidRPr="00815AAD" w:rsidRDefault="0051222F">
      <w:pPr>
        <w:rPr>
          <w:sz w:val="20"/>
        </w:rPr>
      </w:pPr>
    </w:p>
    <w:p w:rsidR="0051222F" w:rsidRPr="00815AAD" w:rsidRDefault="0051222F">
      <w:pPr>
        <w:tabs>
          <w:tab w:val="left" w:pos="720"/>
          <w:tab w:val="left" w:pos="1440"/>
        </w:tabs>
        <w:ind w:left="720"/>
        <w:rPr>
          <w:sz w:val="20"/>
        </w:rPr>
      </w:pPr>
    </w:p>
    <w:p w:rsidR="00984B47" w:rsidRDefault="00AA6D78">
      <w:pPr>
        <w:tabs>
          <w:tab w:val="left" w:pos="720"/>
          <w:tab w:val="left" w:pos="1440"/>
        </w:tabs>
        <w:rPr>
          <w:sz w:val="20"/>
        </w:rPr>
      </w:pPr>
      <w:r w:rsidRPr="00815AAD">
        <w:rPr>
          <w:sz w:val="20"/>
        </w:rPr>
        <w:br w:type="page"/>
      </w:r>
    </w:p>
    <w:p w:rsidR="00984B47" w:rsidRPr="00984B47" w:rsidRDefault="00984B47" w:rsidP="00984B47">
      <w:pPr>
        <w:jc w:val="center"/>
        <w:rPr>
          <w:b/>
          <w:bCs/>
          <w:sz w:val="20"/>
        </w:rPr>
      </w:pPr>
      <w:r w:rsidRPr="00984B47">
        <w:rPr>
          <w:b/>
          <w:bCs/>
          <w:sz w:val="20"/>
        </w:rPr>
        <w:t>T E M P L A T E</w:t>
      </w:r>
    </w:p>
    <w:p w:rsidR="00984B47" w:rsidRDefault="00984B47" w:rsidP="00984B47">
      <w:pPr>
        <w:tabs>
          <w:tab w:val="left" w:pos="720"/>
          <w:tab w:val="left" w:pos="1440"/>
        </w:tabs>
        <w:jc w:val="center"/>
        <w:rPr>
          <w:sz w:val="20"/>
        </w:rPr>
      </w:pPr>
    </w:p>
    <w:p w:rsidR="00984B47" w:rsidRDefault="00984B47">
      <w:pPr>
        <w:tabs>
          <w:tab w:val="left" w:pos="720"/>
          <w:tab w:val="left" w:pos="1440"/>
        </w:tabs>
        <w:rPr>
          <w:sz w:val="20"/>
        </w:rPr>
      </w:pPr>
    </w:p>
    <w:p w:rsidR="0051222F" w:rsidRPr="00815AAD" w:rsidRDefault="0051222F">
      <w:pPr>
        <w:tabs>
          <w:tab w:val="left" w:pos="720"/>
          <w:tab w:val="left" w:pos="1440"/>
        </w:tabs>
        <w:rPr>
          <w:sz w:val="20"/>
          <w:u w:val="single"/>
        </w:rPr>
      </w:pPr>
      <w:r w:rsidRPr="00815AAD">
        <w:rPr>
          <w:sz w:val="20"/>
        </w:rPr>
        <w:t>X</w:t>
      </w:r>
      <w:r w:rsidR="00567137" w:rsidRPr="00815AAD">
        <w:rPr>
          <w:sz w:val="20"/>
        </w:rPr>
        <w:t>IV</w:t>
      </w:r>
      <w:r w:rsidRPr="00815AAD">
        <w:rPr>
          <w:sz w:val="20"/>
        </w:rPr>
        <w:t>.</w:t>
      </w:r>
      <w:r w:rsidRPr="00815AAD">
        <w:rPr>
          <w:sz w:val="20"/>
        </w:rPr>
        <w:tab/>
      </w:r>
      <w:r w:rsidRPr="00815AAD">
        <w:rPr>
          <w:sz w:val="20"/>
          <w:u w:val="single"/>
        </w:rPr>
        <w:t>DEPARTMENT</w:t>
      </w:r>
      <w:r w:rsidR="00567137" w:rsidRPr="00815AAD">
        <w:rPr>
          <w:sz w:val="20"/>
          <w:u w:val="single"/>
        </w:rPr>
        <w:t>/COLLEGE</w:t>
      </w:r>
      <w:r w:rsidRPr="00815AAD">
        <w:rPr>
          <w:sz w:val="20"/>
          <w:u w:val="single"/>
        </w:rPr>
        <w:t xml:space="preserve"> GUIDELINES FOR </w:t>
      </w:r>
      <w:r w:rsidR="00567137" w:rsidRPr="00815AAD">
        <w:rPr>
          <w:sz w:val="20"/>
          <w:u w:val="single"/>
        </w:rPr>
        <w:t xml:space="preserve">CLINICAL FACULTY </w:t>
      </w:r>
      <w:r w:rsidRPr="00815AAD">
        <w:rPr>
          <w:sz w:val="20"/>
          <w:u w:val="single"/>
        </w:rPr>
        <w:t>PROMOTION</w:t>
      </w:r>
      <w:r w:rsidR="00567137" w:rsidRPr="00815AAD">
        <w:rPr>
          <w:sz w:val="20"/>
          <w:u w:val="single"/>
        </w:rPr>
        <w:t xml:space="preserve"> </w:t>
      </w:r>
    </w:p>
    <w:p w:rsidR="0051222F" w:rsidRPr="00815AAD" w:rsidRDefault="0051222F">
      <w:pPr>
        <w:tabs>
          <w:tab w:val="left" w:pos="720"/>
          <w:tab w:val="left" w:pos="1440"/>
        </w:tabs>
        <w:rPr>
          <w:sz w:val="20"/>
          <w:u w:val="single"/>
        </w:rPr>
      </w:pPr>
    </w:p>
    <w:p w:rsidR="0051222F" w:rsidRPr="00815AAD" w:rsidRDefault="0051222F">
      <w:pPr>
        <w:pStyle w:val="Footer"/>
        <w:tabs>
          <w:tab w:val="clear" w:pos="4320"/>
          <w:tab w:val="clear" w:pos="8640"/>
          <w:tab w:val="left" w:pos="720"/>
          <w:tab w:val="left" w:pos="1440"/>
        </w:tabs>
        <w:rPr>
          <w:snapToGrid/>
        </w:rPr>
      </w:pPr>
      <w:r w:rsidRPr="00815AAD">
        <w:rPr>
          <w:snapToGrid/>
        </w:rPr>
        <w:tab/>
        <w:t>Attach a copy of the Department</w:t>
      </w:r>
      <w:r w:rsidR="00567137" w:rsidRPr="00815AAD">
        <w:rPr>
          <w:snapToGrid/>
        </w:rPr>
        <w:t>/College Clinical Faculty</w:t>
      </w:r>
      <w:r w:rsidRPr="00815AAD">
        <w:rPr>
          <w:snapToGrid/>
        </w:rPr>
        <w:t xml:space="preserve"> Promotion Guidelines.</w:t>
      </w:r>
    </w:p>
    <w:p w:rsidR="0051222F" w:rsidRPr="00815AAD" w:rsidRDefault="0051222F">
      <w:pPr>
        <w:tabs>
          <w:tab w:val="left" w:pos="720"/>
          <w:tab w:val="left" w:pos="1440"/>
        </w:tabs>
        <w:rPr>
          <w:sz w:val="20"/>
        </w:rPr>
      </w:pPr>
    </w:p>
    <w:p w:rsidR="0051222F" w:rsidRPr="00815AAD" w:rsidRDefault="0051222F">
      <w:pPr>
        <w:tabs>
          <w:tab w:val="left" w:pos="720"/>
          <w:tab w:val="left" w:pos="1440"/>
        </w:tabs>
        <w:rPr>
          <w:sz w:val="20"/>
        </w:rPr>
      </w:pPr>
    </w:p>
    <w:p w:rsidR="0051222F" w:rsidRPr="00815AAD" w:rsidRDefault="0051222F">
      <w:pPr>
        <w:jc w:val="center"/>
        <w:rPr>
          <w:sz w:val="20"/>
        </w:rPr>
      </w:pPr>
    </w:p>
    <w:p w:rsidR="0051222F" w:rsidRPr="00815AAD" w:rsidRDefault="0051222F">
      <w:pPr>
        <w:jc w:val="center"/>
        <w:rPr>
          <w:sz w:val="20"/>
        </w:rPr>
      </w:pPr>
    </w:p>
    <w:p w:rsidR="0051222F" w:rsidRPr="00815AAD" w:rsidRDefault="0051222F">
      <w:pPr>
        <w:jc w:val="center"/>
        <w:rPr>
          <w:sz w:val="20"/>
        </w:rPr>
      </w:pPr>
    </w:p>
    <w:p w:rsidR="0051222F" w:rsidRPr="00815AAD" w:rsidRDefault="0051222F">
      <w:pPr>
        <w:jc w:val="center"/>
        <w:rPr>
          <w:sz w:val="20"/>
        </w:rPr>
      </w:pPr>
    </w:p>
    <w:p w:rsidR="0051222F" w:rsidRPr="00815AAD" w:rsidRDefault="0051222F">
      <w:pPr>
        <w:jc w:val="center"/>
        <w:rPr>
          <w:sz w:val="20"/>
        </w:rPr>
      </w:pPr>
    </w:p>
    <w:p w:rsidR="0051222F" w:rsidRPr="00815AAD" w:rsidRDefault="0051222F">
      <w:pPr>
        <w:jc w:val="center"/>
        <w:rPr>
          <w:sz w:val="20"/>
        </w:rPr>
      </w:pPr>
    </w:p>
    <w:p w:rsidR="0051222F" w:rsidRPr="00815AAD" w:rsidRDefault="0051222F">
      <w:pPr>
        <w:jc w:val="center"/>
        <w:rPr>
          <w:sz w:val="20"/>
        </w:rPr>
      </w:pPr>
    </w:p>
    <w:p w:rsidR="0051222F" w:rsidRPr="00815AAD" w:rsidRDefault="0051222F">
      <w:pPr>
        <w:jc w:val="center"/>
        <w:rPr>
          <w:sz w:val="20"/>
        </w:rPr>
      </w:pPr>
    </w:p>
    <w:p w:rsidR="0051222F" w:rsidRPr="00815AAD" w:rsidRDefault="0051222F">
      <w:pPr>
        <w:jc w:val="center"/>
        <w:rPr>
          <w:sz w:val="20"/>
        </w:rPr>
      </w:pPr>
    </w:p>
    <w:p w:rsidR="0051222F" w:rsidRPr="00567137" w:rsidRDefault="0051222F">
      <w:pPr>
        <w:jc w:val="center"/>
        <w:rPr>
          <w:sz w:val="28"/>
        </w:rPr>
      </w:pPr>
      <w:r w:rsidRPr="00BD4BCB">
        <w:rPr>
          <w:sz w:val="20"/>
        </w:rPr>
        <w:br w:type="page"/>
      </w:r>
    </w:p>
    <w:p w:rsidR="00984B47" w:rsidRPr="00984B47" w:rsidRDefault="00984B47" w:rsidP="00984B47">
      <w:pPr>
        <w:jc w:val="center"/>
        <w:rPr>
          <w:b/>
          <w:bCs/>
          <w:sz w:val="20"/>
        </w:rPr>
      </w:pPr>
      <w:r w:rsidRPr="00984B47">
        <w:rPr>
          <w:b/>
          <w:bCs/>
          <w:sz w:val="20"/>
        </w:rPr>
        <w:t>T E M P L A T E</w:t>
      </w:r>
    </w:p>
    <w:p w:rsidR="00984B47" w:rsidRDefault="00984B47">
      <w:pPr>
        <w:jc w:val="center"/>
        <w:rPr>
          <w:sz w:val="28"/>
        </w:rPr>
      </w:pPr>
    </w:p>
    <w:p w:rsidR="00984B47" w:rsidRDefault="00984B47">
      <w:pPr>
        <w:jc w:val="center"/>
        <w:rPr>
          <w:sz w:val="28"/>
        </w:rPr>
      </w:pPr>
    </w:p>
    <w:p w:rsidR="0051222F" w:rsidRPr="00567137" w:rsidRDefault="0051222F">
      <w:pPr>
        <w:jc w:val="center"/>
        <w:rPr>
          <w:sz w:val="28"/>
        </w:rPr>
      </w:pPr>
      <w:r w:rsidRPr="00567137">
        <w:rPr>
          <w:sz w:val="28"/>
        </w:rPr>
        <w:t>PROMOTION AND TENURE</w:t>
      </w:r>
    </w:p>
    <w:p w:rsidR="0051222F" w:rsidRPr="00567137" w:rsidRDefault="0051222F">
      <w:pPr>
        <w:jc w:val="center"/>
        <w:rPr>
          <w:sz w:val="28"/>
        </w:rPr>
      </w:pPr>
    </w:p>
    <w:p w:rsidR="0051222F" w:rsidRPr="00567137" w:rsidRDefault="0051222F">
      <w:pPr>
        <w:jc w:val="center"/>
        <w:rPr>
          <w:sz w:val="28"/>
        </w:rPr>
      </w:pPr>
      <w:r w:rsidRPr="00567137">
        <w:rPr>
          <w:sz w:val="28"/>
        </w:rPr>
        <w:t>DOCUMENTATION APPENDIX</w:t>
      </w: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r w:rsidRPr="00BD4BCB">
        <w:rPr>
          <w:sz w:val="20"/>
        </w:rPr>
        <w:t>STATEMENT ON BEHALF OF:</w:t>
      </w: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r w:rsidRPr="00BD4BCB">
        <w:rPr>
          <w:sz w:val="20"/>
        </w:rPr>
        <w:t>________________________________________</w:t>
      </w:r>
    </w:p>
    <w:p w:rsidR="0051222F" w:rsidRPr="00BD4BCB" w:rsidRDefault="0051222F">
      <w:pPr>
        <w:jc w:val="center"/>
        <w:rPr>
          <w:sz w:val="20"/>
        </w:rPr>
      </w:pPr>
      <w:r w:rsidRPr="00BD4BCB">
        <w:rPr>
          <w:sz w:val="20"/>
        </w:rPr>
        <w:t>(Name)</w:t>
      </w: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r w:rsidRPr="00BD4BCB">
        <w:rPr>
          <w:sz w:val="20"/>
        </w:rPr>
        <w:t>________________________________________</w:t>
      </w:r>
    </w:p>
    <w:p w:rsidR="0051222F" w:rsidRPr="00BD4BCB" w:rsidRDefault="0051222F">
      <w:pPr>
        <w:jc w:val="center"/>
        <w:rPr>
          <w:sz w:val="20"/>
        </w:rPr>
      </w:pPr>
      <w:r w:rsidRPr="00BD4BCB">
        <w:rPr>
          <w:sz w:val="20"/>
        </w:rPr>
        <w:t>(Department)</w:t>
      </w: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r w:rsidRPr="00BD4BCB">
        <w:rPr>
          <w:sz w:val="20"/>
        </w:rPr>
        <w:t>________________________________________</w:t>
      </w:r>
    </w:p>
    <w:p w:rsidR="0051222F" w:rsidRPr="00BD4BCB" w:rsidRDefault="0051222F">
      <w:pPr>
        <w:jc w:val="center"/>
        <w:rPr>
          <w:sz w:val="20"/>
        </w:rPr>
      </w:pPr>
      <w:r w:rsidRPr="00BD4BCB">
        <w:rPr>
          <w:sz w:val="20"/>
        </w:rPr>
        <w:t>(College)</w:t>
      </w: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r w:rsidRPr="00BD4BCB">
        <w:rPr>
          <w:sz w:val="20"/>
        </w:rPr>
        <w:t>__________</w:t>
      </w:r>
    </w:p>
    <w:p w:rsidR="0051222F" w:rsidRPr="00BD4BCB" w:rsidRDefault="0051222F">
      <w:pPr>
        <w:jc w:val="center"/>
        <w:rPr>
          <w:sz w:val="20"/>
        </w:rPr>
      </w:pPr>
      <w:r w:rsidRPr="00BD4BCB">
        <w:rPr>
          <w:sz w:val="20"/>
        </w:rPr>
        <w:t>(Date)</w:t>
      </w: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jc w:val="center"/>
        <w:rPr>
          <w:sz w:val="20"/>
        </w:rPr>
      </w:pPr>
    </w:p>
    <w:p w:rsidR="0051222F" w:rsidRPr="00BD4BCB" w:rsidRDefault="0051222F">
      <w:pPr>
        <w:rPr>
          <w:sz w:val="20"/>
        </w:rPr>
      </w:pPr>
    </w:p>
    <w:sectPr w:rsidR="0051222F" w:rsidRPr="00BD4BCB" w:rsidSect="00B04934">
      <w:headerReference w:type="default" r:id="rId9"/>
      <w:footerReference w:type="even" r:id="rId10"/>
      <w:footerReference w:type="default" r:id="rId11"/>
      <w:type w:val="continuous"/>
      <w:pgSz w:w="12240" w:h="15840" w:code="1"/>
      <w:pgMar w:top="1440" w:right="1080" w:bottom="1440" w:left="1080"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95" w:rsidRDefault="00035495">
      <w:r>
        <w:separator/>
      </w:r>
    </w:p>
  </w:endnote>
  <w:endnote w:type="continuationSeparator" w:id="0">
    <w:p w:rsidR="00035495" w:rsidRDefault="0003549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ourier Std">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B5" w:rsidRDefault="00DA0FB5">
    <w:pPr>
      <w:pStyle w:val="Footer"/>
    </w:pPr>
    <w:r>
      <w:t>Last edited: April 22, 2019</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F4" w:rsidRDefault="006D0B5C">
    <w:pPr>
      <w:pStyle w:val="Footer"/>
      <w:framePr w:w="576" w:wrap="around" w:vAnchor="page" w:hAnchor="page" w:x="5545" w:y="15121"/>
      <w:jc w:val="right"/>
      <w:rPr>
        <w:rStyle w:val="PageNumber"/>
        <w:snapToGrid/>
        <w:sz w:val="24"/>
      </w:rPr>
    </w:pPr>
    <w:r>
      <w:rPr>
        <w:rStyle w:val="PageNumber"/>
      </w:rPr>
      <w:fldChar w:fldCharType="begin"/>
    </w:r>
    <w:r w:rsidR="009852F4">
      <w:rPr>
        <w:rStyle w:val="PageNumber"/>
      </w:rPr>
      <w:instrText xml:space="preserve">PAGE  </w:instrText>
    </w:r>
    <w:r>
      <w:rPr>
        <w:rStyle w:val="PageNumber"/>
      </w:rPr>
      <w:fldChar w:fldCharType="separate"/>
    </w:r>
    <w:r w:rsidR="009852F4">
      <w:rPr>
        <w:rStyle w:val="PageNumber"/>
        <w:noProof/>
      </w:rPr>
      <w:t>4</w:t>
    </w:r>
    <w:r>
      <w:rPr>
        <w:rStyle w:val="PageNumber"/>
      </w:rPr>
      <w:fldChar w:fldCharType="end"/>
    </w:r>
  </w:p>
  <w:p w:rsidR="009852F4" w:rsidRDefault="009852F4">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F4" w:rsidRDefault="006D0B5C">
    <w:pPr>
      <w:pStyle w:val="Footer"/>
      <w:framePr w:w="576" w:wrap="around" w:vAnchor="page" w:hAnchor="page" w:x="5545" w:y="15121"/>
      <w:jc w:val="right"/>
      <w:rPr>
        <w:rStyle w:val="PageNumber"/>
        <w:snapToGrid/>
        <w:sz w:val="24"/>
      </w:rPr>
    </w:pPr>
    <w:r>
      <w:rPr>
        <w:rStyle w:val="PageNumber"/>
      </w:rPr>
      <w:fldChar w:fldCharType="begin"/>
    </w:r>
    <w:r w:rsidR="009852F4">
      <w:rPr>
        <w:rStyle w:val="PageNumber"/>
      </w:rPr>
      <w:instrText xml:space="preserve">PAGE  </w:instrText>
    </w:r>
    <w:r>
      <w:rPr>
        <w:rStyle w:val="PageNumber"/>
      </w:rPr>
      <w:fldChar w:fldCharType="separate"/>
    </w:r>
    <w:r w:rsidR="001D151A">
      <w:rPr>
        <w:rStyle w:val="PageNumber"/>
        <w:noProof/>
      </w:rPr>
      <w:t>15</w:t>
    </w:r>
    <w:r>
      <w:rPr>
        <w:rStyle w:val="PageNumber"/>
      </w:rPr>
      <w:fldChar w:fldCharType="end"/>
    </w:r>
  </w:p>
  <w:p w:rsidR="009852F4" w:rsidRDefault="009852F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95" w:rsidRDefault="00035495">
      <w:r>
        <w:separator/>
      </w:r>
    </w:p>
  </w:footnote>
  <w:footnote w:type="continuationSeparator" w:id="0">
    <w:p w:rsidR="00035495" w:rsidRDefault="0003549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F4" w:rsidRPr="00984B47" w:rsidRDefault="009852F4" w:rsidP="00984B4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D164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643B6"/>
    <w:multiLevelType w:val="hybridMultilevel"/>
    <w:tmpl w:val="8A3A7506"/>
    <w:lvl w:ilvl="0" w:tplc="01986D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656AA6"/>
    <w:multiLevelType w:val="hybridMultilevel"/>
    <w:tmpl w:val="3C42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069"/>
    <w:multiLevelType w:val="hybridMultilevel"/>
    <w:tmpl w:val="CF9C4C16"/>
    <w:lvl w:ilvl="0" w:tplc="7C788D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B21507"/>
    <w:multiLevelType w:val="hybridMultilevel"/>
    <w:tmpl w:val="BD0ABB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70706C"/>
    <w:multiLevelType w:val="hybridMultilevel"/>
    <w:tmpl w:val="69A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17827"/>
    <w:multiLevelType w:val="hybridMultilevel"/>
    <w:tmpl w:val="C3A647BA"/>
    <w:lvl w:ilvl="0" w:tplc="490485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E10377"/>
    <w:multiLevelType w:val="hybridMultilevel"/>
    <w:tmpl w:val="55308988"/>
    <w:lvl w:ilvl="0" w:tplc="BE8ED83C">
      <w:numFmt w:val="bullet"/>
      <w:lvlText w:val=""/>
      <w:lvlJc w:val="left"/>
      <w:pPr>
        <w:ind w:left="839" w:hanging="361"/>
      </w:pPr>
      <w:rPr>
        <w:rFonts w:ascii="Symbol" w:eastAsia="Symbol" w:hAnsi="Symbol" w:cs="Courier New" w:hint="default"/>
        <w:w w:val="100"/>
        <w:sz w:val="22"/>
        <w:szCs w:val="22"/>
        <w:lang w:val="en-US" w:eastAsia="en-US" w:bidi="en-US"/>
      </w:rPr>
    </w:lvl>
    <w:lvl w:ilvl="1" w:tplc="130E61FC">
      <w:numFmt w:val="bullet"/>
      <w:lvlText w:val="•"/>
      <w:lvlJc w:val="left"/>
      <w:pPr>
        <w:ind w:left="1718" w:hanging="361"/>
      </w:pPr>
      <w:rPr>
        <w:rFonts w:hint="default"/>
        <w:lang w:val="en-US" w:eastAsia="en-US" w:bidi="en-US"/>
      </w:rPr>
    </w:lvl>
    <w:lvl w:ilvl="2" w:tplc="938CEBD4">
      <w:numFmt w:val="bullet"/>
      <w:lvlText w:val="•"/>
      <w:lvlJc w:val="left"/>
      <w:pPr>
        <w:ind w:left="2596" w:hanging="361"/>
      </w:pPr>
      <w:rPr>
        <w:rFonts w:hint="default"/>
        <w:lang w:val="en-US" w:eastAsia="en-US" w:bidi="en-US"/>
      </w:rPr>
    </w:lvl>
    <w:lvl w:ilvl="3" w:tplc="A9F6EC12">
      <w:numFmt w:val="bullet"/>
      <w:lvlText w:val="•"/>
      <w:lvlJc w:val="left"/>
      <w:pPr>
        <w:ind w:left="3474" w:hanging="361"/>
      </w:pPr>
      <w:rPr>
        <w:rFonts w:hint="default"/>
        <w:lang w:val="en-US" w:eastAsia="en-US" w:bidi="en-US"/>
      </w:rPr>
    </w:lvl>
    <w:lvl w:ilvl="4" w:tplc="01DCD4E8">
      <w:numFmt w:val="bullet"/>
      <w:lvlText w:val="•"/>
      <w:lvlJc w:val="left"/>
      <w:pPr>
        <w:ind w:left="4352" w:hanging="361"/>
      </w:pPr>
      <w:rPr>
        <w:rFonts w:hint="default"/>
        <w:lang w:val="en-US" w:eastAsia="en-US" w:bidi="en-US"/>
      </w:rPr>
    </w:lvl>
    <w:lvl w:ilvl="5" w:tplc="4B1E25C8">
      <w:numFmt w:val="bullet"/>
      <w:lvlText w:val="•"/>
      <w:lvlJc w:val="left"/>
      <w:pPr>
        <w:ind w:left="5230" w:hanging="361"/>
      </w:pPr>
      <w:rPr>
        <w:rFonts w:hint="default"/>
        <w:lang w:val="en-US" w:eastAsia="en-US" w:bidi="en-US"/>
      </w:rPr>
    </w:lvl>
    <w:lvl w:ilvl="6" w:tplc="E79E214A">
      <w:numFmt w:val="bullet"/>
      <w:lvlText w:val="•"/>
      <w:lvlJc w:val="left"/>
      <w:pPr>
        <w:ind w:left="6108" w:hanging="361"/>
      </w:pPr>
      <w:rPr>
        <w:rFonts w:hint="default"/>
        <w:lang w:val="en-US" w:eastAsia="en-US" w:bidi="en-US"/>
      </w:rPr>
    </w:lvl>
    <w:lvl w:ilvl="7" w:tplc="60A87194">
      <w:numFmt w:val="bullet"/>
      <w:lvlText w:val="•"/>
      <w:lvlJc w:val="left"/>
      <w:pPr>
        <w:ind w:left="6986" w:hanging="361"/>
      </w:pPr>
      <w:rPr>
        <w:rFonts w:hint="default"/>
        <w:lang w:val="en-US" w:eastAsia="en-US" w:bidi="en-US"/>
      </w:rPr>
    </w:lvl>
    <w:lvl w:ilvl="8" w:tplc="A8D697B2">
      <w:numFmt w:val="bullet"/>
      <w:lvlText w:val="•"/>
      <w:lvlJc w:val="left"/>
      <w:pPr>
        <w:ind w:left="7864" w:hanging="361"/>
      </w:pPr>
      <w:rPr>
        <w:rFonts w:hint="default"/>
        <w:lang w:val="en-US" w:eastAsia="en-US" w:bidi="en-US"/>
      </w:rPr>
    </w:lvl>
  </w:abstractNum>
  <w:abstractNum w:abstractNumId="8">
    <w:nsid w:val="1E0B4FCD"/>
    <w:multiLevelType w:val="hybridMultilevel"/>
    <w:tmpl w:val="6D4690BA"/>
    <w:lvl w:ilvl="0" w:tplc="77E61C52">
      <w:start w:val="6"/>
      <w:numFmt w:val="upperRoman"/>
      <w:lvlText w:val="%1."/>
      <w:lvlJc w:val="left"/>
      <w:pPr>
        <w:ind w:left="117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250" w:hanging="180"/>
      </w:pPr>
    </w:lvl>
    <w:lvl w:ilvl="3" w:tplc="04090019">
      <w:start w:val="1"/>
      <w:numFmt w:val="lowerLetter"/>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07312FA"/>
    <w:multiLevelType w:val="hybridMultilevel"/>
    <w:tmpl w:val="4692B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1E114B"/>
    <w:multiLevelType w:val="hybridMultilevel"/>
    <w:tmpl w:val="3ECA4E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056F4D"/>
    <w:multiLevelType w:val="hybridMultilevel"/>
    <w:tmpl w:val="4556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D7990"/>
    <w:multiLevelType w:val="hybridMultilevel"/>
    <w:tmpl w:val="974E0A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306E5D"/>
    <w:multiLevelType w:val="multilevel"/>
    <w:tmpl w:val="C5920E3C"/>
    <w:lvl w:ilvl="0">
      <w:start w:val="5"/>
      <w:numFmt w:val="decimal"/>
      <w:lvlText w:val="%1."/>
      <w:lvlJc w:val="left"/>
      <w:pPr>
        <w:ind w:left="1080" w:hanging="36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366B599A"/>
    <w:multiLevelType w:val="hybridMultilevel"/>
    <w:tmpl w:val="B236366A"/>
    <w:lvl w:ilvl="0" w:tplc="8506CF1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E03802"/>
    <w:multiLevelType w:val="hybridMultilevel"/>
    <w:tmpl w:val="ACA820F2"/>
    <w:lvl w:ilvl="0" w:tplc="50960B72">
      <w:start w:val="1"/>
      <w:numFmt w:val="upperLetter"/>
      <w:lvlText w:val="%1."/>
      <w:lvlJc w:val="left"/>
      <w:pPr>
        <w:ind w:left="479" w:hanging="360"/>
      </w:pPr>
      <w:rPr>
        <w:rFonts w:ascii="Times New Roman" w:eastAsia="Times New Roman" w:hAnsi="Times New Roman" w:cs="Times New Roman" w:hint="default"/>
        <w:b/>
        <w:bCs/>
        <w:spacing w:val="-2"/>
        <w:w w:val="100"/>
        <w:sz w:val="22"/>
        <w:szCs w:val="22"/>
        <w:lang w:val="en-US" w:eastAsia="en-US" w:bidi="en-US"/>
      </w:rPr>
    </w:lvl>
    <w:lvl w:ilvl="1" w:tplc="657E31F6">
      <w:start w:val="1"/>
      <w:numFmt w:val="decimal"/>
      <w:lvlText w:val="%2."/>
      <w:lvlJc w:val="left"/>
      <w:pPr>
        <w:ind w:left="480" w:hanging="221"/>
      </w:pPr>
      <w:rPr>
        <w:rFonts w:ascii="Times New Roman" w:eastAsia="Times New Roman" w:hAnsi="Times New Roman" w:cs="Times New Roman" w:hint="default"/>
        <w:w w:val="100"/>
        <w:sz w:val="22"/>
        <w:szCs w:val="22"/>
        <w:lang w:val="en-US" w:eastAsia="en-US" w:bidi="en-US"/>
      </w:rPr>
    </w:lvl>
    <w:lvl w:ilvl="2" w:tplc="11569504">
      <w:numFmt w:val="bullet"/>
      <w:lvlText w:val="•"/>
      <w:lvlJc w:val="left"/>
      <w:pPr>
        <w:ind w:left="2308" w:hanging="221"/>
      </w:pPr>
      <w:rPr>
        <w:rFonts w:hint="default"/>
        <w:lang w:val="en-US" w:eastAsia="en-US" w:bidi="en-US"/>
      </w:rPr>
    </w:lvl>
    <w:lvl w:ilvl="3" w:tplc="2982A46C">
      <w:numFmt w:val="bullet"/>
      <w:lvlText w:val="•"/>
      <w:lvlJc w:val="left"/>
      <w:pPr>
        <w:ind w:left="3222" w:hanging="221"/>
      </w:pPr>
      <w:rPr>
        <w:rFonts w:hint="default"/>
        <w:lang w:val="en-US" w:eastAsia="en-US" w:bidi="en-US"/>
      </w:rPr>
    </w:lvl>
    <w:lvl w:ilvl="4" w:tplc="6F78B564">
      <w:numFmt w:val="bullet"/>
      <w:lvlText w:val="•"/>
      <w:lvlJc w:val="left"/>
      <w:pPr>
        <w:ind w:left="4136" w:hanging="221"/>
      </w:pPr>
      <w:rPr>
        <w:rFonts w:hint="default"/>
        <w:lang w:val="en-US" w:eastAsia="en-US" w:bidi="en-US"/>
      </w:rPr>
    </w:lvl>
    <w:lvl w:ilvl="5" w:tplc="52BA035E">
      <w:numFmt w:val="bullet"/>
      <w:lvlText w:val="•"/>
      <w:lvlJc w:val="left"/>
      <w:pPr>
        <w:ind w:left="5050" w:hanging="221"/>
      </w:pPr>
      <w:rPr>
        <w:rFonts w:hint="default"/>
        <w:lang w:val="en-US" w:eastAsia="en-US" w:bidi="en-US"/>
      </w:rPr>
    </w:lvl>
    <w:lvl w:ilvl="6" w:tplc="7F8EDC68">
      <w:numFmt w:val="bullet"/>
      <w:lvlText w:val="•"/>
      <w:lvlJc w:val="left"/>
      <w:pPr>
        <w:ind w:left="5964" w:hanging="221"/>
      </w:pPr>
      <w:rPr>
        <w:rFonts w:hint="default"/>
        <w:lang w:val="en-US" w:eastAsia="en-US" w:bidi="en-US"/>
      </w:rPr>
    </w:lvl>
    <w:lvl w:ilvl="7" w:tplc="03B69BF0">
      <w:numFmt w:val="bullet"/>
      <w:lvlText w:val="•"/>
      <w:lvlJc w:val="left"/>
      <w:pPr>
        <w:ind w:left="6878" w:hanging="221"/>
      </w:pPr>
      <w:rPr>
        <w:rFonts w:hint="default"/>
        <w:lang w:val="en-US" w:eastAsia="en-US" w:bidi="en-US"/>
      </w:rPr>
    </w:lvl>
    <w:lvl w:ilvl="8" w:tplc="DE90F228">
      <w:numFmt w:val="bullet"/>
      <w:lvlText w:val="•"/>
      <w:lvlJc w:val="left"/>
      <w:pPr>
        <w:ind w:left="7792" w:hanging="221"/>
      </w:pPr>
      <w:rPr>
        <w:rFonts w:hint="default"/>
        <w:lang w:val="en-US" w:eastAsia="en-US" w:bidi="en-US"/>
      </w:rPr>
    </w:lvl>
  </w:abstractNum>
  <w:abstractNum w:abstractNumId="16">
    <w:nsid w:val="53E422E1"/>
    <w:multiLevelType w:val="hybridMultilevel"/>
    <w:tmpl w:val="A104A0A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703653B"/>
    <w:multiLevelType w:val="hybridMultilevel"/>
    <w:tmpl w:val="8A3A7506"/>
    <w:lvl w:ilvl="0" w:tplc="01986D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5C715A"/>
    <w:multiLevelType w:val="multilevel"/>
    <w:tmpl w:val="D6B68DFE"/>
    <w:lvl w:ilvl="0">
      <w:start w:val="4"/>
      <w:numFmt w:val="decimal"/>
      <w:lvlText w:val="%1."/>
      <w:lvlJc w:val="left"/>
      <w:pPr>
        <w:ind w:left="1080" w:hanging="36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nsid w:val="629B19AD"/>
    <w:multiLevelType w:val="hybridMultilevel"/>
    <w:tmpl w:val="729C638C"/>
    <w:lvl w:ilvl="0" w:tplc="971EF5D6">
      <w:start w:val="2"/>
      <w:numFmt w:val="upperRoman"/>
      <w:lvlText w:val="%1."/>
      <w:lvlJc w:val="left"/>
      <w:pPr>
        <w:tabs>
          <w:tab w:val="num" w:pos="1170"/>
        </w:tabs>
        <w:ind w:left="1170" w:hanging="720"/>
      </w:pPr>
      <w:rPr>
        <w:rFonts w:hint="default"/>
        <w:b w:val="0"/>
        <w:i w:val="0"/>
      </w:rPr>
    </w:lvl>
    <w:lvl w:ilvl="1" w:tplc="1368EBAC">
      <w:start w:val="1"/>
      <w:numFmt w:val="decimal"/>
      <w:lvlText w:val="%2."/>
      <w:lvlJc w:val="left"/>
      <w:pPr>
        <w:tabs>
          <w:tab w:val="num" w:pos="1500"/>
        </w:tabs>
        <w:ind w:left="1500" w:hanging="360"/>
      </w:pPr>
      <w:rPr>
        <w:rFonts w:hint="default"/>
        <w:b w:val="0"/>
        <w:i w:val="0"/>
      </w:rPr>
    </w:lvl>
    <w:lvl w:ilvl="2" w:tplc="0409001B">
      <w:start w:val="1"/>
      <w:numFmt w:val="lowerRoman"/>
      <w:lvlText w:val="%3."/>
      <w:lvlJc w:val="right"/>
      <w:pPr>
        <w:tabs>
          <w:tab w:val="num" w:pos="2220"/>
        </w:tabs>
        <w:ind w:left="2220" w:hanging="180"/>
      </w:pPr>
    </w:lvl>
    <w:lvl w:ilvl="3" w:tplc="60201F38">
      <w:start w:val="1"/>
      <w:numFmt w:val="lowerLetter"/>
      <w:lvlText w:val="%4)"/>
      <w:lvlJc w:val="left"/>
      <w:pPr>
        <w:tabs>
          <w:tab w:val="num" w:pos="2940"/>
        </w:tabs>
        <w:ind w:left="2940" w:hanging="360"/>
      </w:pPr>
      <w:rPr>
        <w:rFonts w:hint="default"/>
        <w:b w:val="0"/>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64235748"/>
    <w:multiLevelType w:val="hybridMultilevel"/>
    <w:tmpl w:val="D0748AB0"/>
    <w:lvl w:ilvl="0" w:tplc="77E61C52">
      <w:start w:val="6"/>
      <w:numFmt w:val="upperRoman"/>
      <w:lvlText w:val="%1."/>
      <w:lvlJc w:val="left"/>
      <w:pPr>
        <w:ind w:left="117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68A1603"/>
    <w:multiLevelType w:val="hybridMultilevel"/>
    <w:tmpl w:val="4B8A4D82"/>
    <w:lvl w:ilvl="0" w:tplc="324CE71C">
      <w:start w:val="1"/>
      <w:numFmt w:val="lowerLetter"/>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997D38"/>
    <w:multiLevelType w:val="multilevel"/>
    <w:tmpl w:val="6ACEFDD4"/>
    <w:lvl w:ilvl="0">
      <w:start w:val="1"/>
      <w:numFmt w:val="decimal"/>
      <w:lvlText w:val="%1."/>
      <w:lvlJc w:val="left"/>
      <w:pPr>
        <w:ind w:left="1080" w:hanging="36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nsid w:val="702E5652"/>
    <w:multiLevelType w:val="hybridMultilevel"/>
    <w:tmpl w:val="A564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325864"/>
    <w:multiLevelType w:val="hybridMultilevel"/>
    <w:tmpl w:val="65F0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A51EBC"/>
    <w:multiLevelType w:val="hybridMultilevel"/>
    <w:tmpl w:val="EC7ACDC2"/>
    <w:lvl w:ilvl="0" w:tplc="3348C15A">
      <w:start w:val="7"/>
      <w:numFmt w:val="decimal"/>
      <w:lvlText w:val="%1."/>
      <w:lvlJc w:val="left"/>
      <w:pPr>
        <w:tabs>
          <w:tab w:val="num" w:pos="1440"/>
        </w:tabs>
        <w:ind w:left="1440" w:hanging="720"/>
      </w:pPr>
      <w:rPr>
        <w:rFonts w:hint="default"/>
      </w:rPr>
    </w:lvl>
    <w:lvl w:ilvl="1" w:tplc="11900260">
      <w:start w:val="9"/>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FD9086D"/>
    <w:multiLevelType w:val="hybridMultilevel"/>
    <w:tmpl w:val="DD407E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4"/>
  </w:num>
  <w:num w:numId="3">
    <w:abstractNumId w:val="16"/>
  </w:num>
  <w:num w:numId="4">
    <w:abstractNumId w:val="11"/>
  </w:num>
  <w:num w:numId="5">
    <w:abstractNumId w:val="5"/>
  </w:num>
  <w:num w:numId="6">
    <w:abstractNumId w:val="19"/>
  </w:num>
  <w:num w:numId="7">
    <w:abstractNumId w:val="23"/>
  </w:num>
  <w:num w:numId="8">
    <w:abstractNumId w:val="20"/>
  </w:num>
  <w:num w:numId="9">
    <w:abstractNumId w:val="24"/>
  </w:num>
  <w:num w:numId="10">
    <w:abstractNumId w:val="1"/>
  </w:num>
  <w:num w:numId="11">
    <w:abstractNumId w:val="6"/>
  </w:num>
  <w:num w:numId="12">
    <w:abstractNumId w:val="17"/>
  </w:num>
  <w:num w:numId="13">
    <w:abstractNumId w:val="3"/>
  </w:num>
  <w:num w:numId="14">
    <w:abstractNumId w:val="4"/>
  </w:num>
  <w:num w:numId="15">
    <w:abstractNumId w:val="12"/>
  </w:num>
  <w:num w:numId="16">
    <w:abstractNumId w:val="26"/>
  </w:num>
  <w:num w:numId="17">
    <w:abstractNumId w:val="8"/>
  </w:num>
  <w:num w:numId="18">
    <w:abstractNumId w:val="22"/>
  </w:num>
  <w:num w:numId="19">
    <w:abstractNumId w:val="18"/>
  </w:num>
  <w:num w:numId="20">
    <w:abstractNumId w:val="21"/>
  </w:num>
  <w:num w:numId="21">
    <w:abstractNumId w:val="10"/>
  </w:num>
  <w:num w:numId="22">
    <w:abstractNumId w:val="15"/>
  </w:num>
  <w:num w:numId="23">
    <w:abstractNumId w:val="7"/>
  </w:num>
  <w:num w:numId="24">
    <w:abstractNumId w:val="9"/>
  </w:num>
  <w:num w:numId="25">
    <w:abstractNumId w:val="0"/>
  </w:num>
  <w:num w:numId="26">
    <w:abstractNumId w:val="2"/>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701"/>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
  <w:rsids>
    <w:rsidRoot w:val="007E5A81"/>
    <w:rsid w:val="00003BE4"/>
    <w:rsid w:val="00035495"/>
    <w:rsid w:val="000604DC"/>
    <w:rsid w:val="00061E8A"/>
    <w:rsid w:val="00070231"/>
    <w:rsid w:val="00085DF4"/>
    <w:rsid w:val="0009397C"/>
    <w:rsid w:val="00096154"/>
    <w:rsid w:val="0009753D"/>
    <w:rsid w:val="000C05CF"/>
    <w:rsid w:val="000C5470"/>
    <w:rsid w:val="000E564F"/>
    <w:rsid w:val="000E6A67"/>
    <w:rsid w:val="000F2FE1"/>
    <w:rsid w:val="001333CE"/>
    <w:rsid w:val="00136534"/>
    <w:rsid w:val="00160156"/>
    <w:rsid w:val="00173F94"/>
    <w:rsid w:val="001822F4"/>
    <w:rsid w:val="00193BA2"/>
    <w:rsid w:val="001B1983"/>
    <w:rsid w:val="001B1E76"/>
    <w:rsid w:val="001D151A"/>
    <w:rsid w:val="001D313B"/>
    <w:rsid w:val="001E453B"/>
    <w:rsid w:val="001E647B"/>
    <w:rsid w:val="001F34B8"/>
    <w:rsid w:val="001F53A4"/>
    <w:rsid w:val="00204658"/>
    <w:rsid w:val="00206D5F"/>
    <w:rsid w:val="00220605"/>
    <w:rsid w:val="00235C4B"/>
    <w:rsid w:val="00241840"/>
    <w:rsid w:val="0026255B"/>
    <w:rsid w:val="002644AA"/>
    <w:rsid w:val="00286DFF"/>
    <w:rsid w:val="002C59F6"/>
    <w:rsid w:val="002D056D"/>
    <w:rsid w:val="002E6982"/>
    <w:rsid w:val="002F61F4"/>
    <w:rsid w:val="00301479"/>
    <w:rsid w:val="00317B7D"/>
    <w:rsid w:val="00321AAA"/>
    <w:rsid w:val="00340CF8"/>
    <w:rsid w:val="00343A01"/>
    <w:rsid w:val="00361E0D"/>
    <w:rsid w:val="0038799F"/>
    <w:rsid w:val="00387DE9"/>
    <w:rsid w:val="00393A20"/>
    <w:rsid w:val="003A7868"/>
    <w:rsid w:val="003B5E22"/>
    <w:rsid w:val="003F2991"/>
    <w:rsid w:val="003F7D30"/>
    <w:rsid w:val="00405565"/>
    <w:rsid w:val="00440557"/>
    <w:rsid w:val="00454CCC"/>
    <w:rsid w:val="00456DE4"/>
    <w:rsid w:val="00457E0C"/>
    <w:rsid w:val="004602FC"/>
    <w:rsid w:val="004721FA"/>
    <w:rsid w:val="004915BE"/>
    <w:rsid w:val="004938E6"/>
    <w:rsid w:val="004A5C53"/>
    <w:rsid w:val="004B67AF"/>
    <w:rsid w:val="004B738A"/>
    <w:rsid w:val="004C58B7"/>
    <w:rsid w:val="004C6428"/>
    <w:rsid w:val="005033F2"/>
    <w:rsid w:val="00507CB1"/>
    <w:rsid w:val="0051222F"/>
    <w:rsid w:val="00520922"/>
    <w:rsid w:val="00523947"/>
    <w:rsid w:val="00523ADD"/>
    <w:rsid w:val="00541365"/>
    <w:rsid w:val="005525FB"/>
    <w:rsid w:val="00555072"/>
    <w:rsid w:val="00567137"/>
    <w:rsid w:val="00573974"/>
    <w:rsid w:val="00586634"/>
    <w:rsid w:val="00592068"/>
    <w:rsid w:val="00595AC9"/>
    <w:rsid w:val="005A47D1"/>
    <w:rsid w:val="005A4E02"/>
    <w:rsid w:val="005B7A23"/>
    <w:rsid w:val="005B7B18"/>
    <w:rsid w:val="005C626E"/>
    <w:rsid w:val="005D1A8F"/>
    <w:rsid w:val="005D5458"/>
    <w:rsid w:val="005E7295"/>
    <w:rsid w:val="005F3842"/>
    <w:rsid w:val="00611000"/>
    <w:rsid w:val="00622487"/>
    <w:rsid w:val="00625CE0"/>
    <w:rsid w:val="0063717A"/>
    <w:rsid w:val="00637D61"/>
    <w:rsid w:val="00645FD3"/>
    <w:rsid w:val="006568AA"/>
    <w:rsid w:val="00657AD8"/>
    <w:rsid w:val="00664964"/>
    <w:rsid w:val="0066584D"/>
    <w:rsid w:val="0068060D"/>
    <w:rsid w:val="006A08DA"/>
    <w:rsid w:val="006A4DB0"/>
    <w:rsid w:val="006B598D"/>
    <w:rsid w:val="006D0B5C"/>
    <w:rsid w:val="006E31A6"/>
    <w:rsid w:val="006E5D68"/>
    <w:rsid w:val="006F044E"/>
    <w:rsid w:val="006F5B39"/>
    <w:rsid w:val="00722AFB"/>
    <w:rsid w:val="00730437"/>
    <w:rsid w:val="00737F23"/>
    <w:rsid w:val="00752506"/>
    <w:rsid w:val="00777BE8"/>
    <w:rsid w:val="007904B2"/>
    <w:rsid w:val="00790AB3"/>
    <w:rsid w:val="007A3DE8"/>
    <w:rsid w:val="007A6671"/>
    <w:rsid w:val="007B13D8"/>
    <w:rsid w:val="007B4D0A"/>
    <w:rsid w:val="007D626C"/>
    <w:rsid w:val="007E2332"/>
    <w:rsid w:val="007E5A81"/>
    <w:rsid w:val="007F39F6"/>
    <w:rsid w:val="0081098E"/>
    <w:rsid w:val="00815AAD"/>
    <w:rsid w:val="008219B8"/>
    <w:rsid w:val="00835466"/>
    <w:rsid w:val="00840381"/>
    <w:rsid w:val="00842765"/>
    <w:rsid w:val="0088139D"/>
    <w:rsid w:val="008A64C8"/>
    <w:rsid w:val="008C5F4C"/>
    <w:rsid w:val="008D1672"/>
    <w:rsid w:val="008D7D8A"/>
    <w:rsid w:val="008E2278"/>
    <w:rsid w:val="00925107"/>
    <w:rsid w:val="0094667B"/>
    <w:rsid w:val="00953D98"/>
    <w:rsid w:val="0095536E"/>
    <w:rsid w:val="00956C97"/>
    <w:rsid w:val="00972502"/>
    <w:rsid w:val="00984B47"/>
    <w:rsid w:val="009852F4"/>
    <w:rsid w:val="00985950"/>
    <w:rsid w:val="009932EC"/>
    <w:rsid w:val="009B156D"/>
    <w:rsid w:val="009B6D55"/>
    <w:rsid w:val="009C2D29"/>
    <w:rsid w:val="009D06E8"/>
    <w:rsid w:val="009E08F6"/>
    <w:rsid w:val="009E4F10"/>
    <w:rsid w:val="009F470B"/>
    <w:rsid w:val="00A107B4"/>
    <w:rsid w:val="00A1358F"/>
    <w:rsid w:val="00A13F23"/>
    <w:rsid w:val="00A37BCA"/>
    <w:rsid w:val="00A42E8E"/>
    <w:rsid w:val="00A53648"/>
    <w:rsid w:val="00A82413"/>
    <w:rsid w:val="00AA46B7"/>
    <w:rsid w:val="00AA6D78"/>
    <w:rsid w:val="00AC2DFC"/>
    <w:rsid w:val="00AE3FB5"/>
    <w:rsid w:val="00AE4AC1"/>
    <w:rsid w:val="00AF2BA2"/>
    <w:rsid w:val="00B0099C"/>
    <w:rsid w:val="00B04934"/>
    <w:rsid w:val="00B1241E"/>
    <w:rsid w:val="00B13336"/>
    <w:rsid w:val="00B16218"/>
    <w:rsid w:val="00B21AC8"/>
    <w:rsid w:val="00B22200"/>
    <w:rsid w:val="00B31A58"/>
    <w:rsid w:val="00B43F7B"/>
    <w:rsid w:val="00B44386"/>
    <w:rsid w:val="00B4559D"/>
    <w:rsid w:val="00B63EFF"/>
    <w:rsid w:val="00B667D1"/>
    <w:rsid w:val="00B72A27"/>
    <w:rsid w:val="00B92C82"/>
    <w:rsid w:val="00BA68E2"/>
    <w:rsid w:val="00BB62D2"/>
    <w:rsid w:val="00BC09FF"/>
    <w:rsid w:val="00BC77E8"/>
    <w:rsid w:val="00BD4BCB"/>
    <w:rsid w:val="00BE5BC9"/>
    <w:rsid w:val="00C01639"/>
    <w:rsid w:val="00C042EC"/>
    <w:rsid w:val="00C1047F"/>
    <w:rsid w:val="00C13068"/>
    <w:rsid w:val="00C2092B"/>
    <w:rsid w:val="00C2406B"/>
    <w:rsid w:val="00C34369"/>
    <w:rsid w:val="00C374B2"/>
    <w:rsid w:val="00C41678"/>
    <w:rsid w:val="00C46A3F"/>
    <w:rsid w:val="00C6037B"/>
    <w:rsid w:val="00C7398B"/>
    <w:rsid w:val="00C7422D"/>
    <w:rsid w:val="00C8026D"/>
    <w:rsid w:val="00C86FE1"/>
    <w:rsid w:val="00C96F90"/>
    <w:rsid w:val="00CB73B5"/>
    <w:rsid w:val="00CC5C09"/>
    <w:rsid w:val="00CC781E"/>
    <w:rsid w:val="00CD5722"/>
    <w:rsid w:val="00CF2017"/>
    <w:rsid w:val="00CF3049"/>
    <w:rsid w:val="00D06153"/>
    <w:rsid w:val="00D15F10"/>
    <w:rsid w:val="00D21884"/>
    <w:rsid w:val="00D22F0F"/>
    <w:rsid w:val="00D33097"/>
    <w:rsid w:val="00D359F7"/>
    <w:rsid w:val="00D54C42"/>
    <w:rsid w:val="00D55915"/>
    <w:rsid w:val="00D70F8C"/>
    <w:rsid w:val="00D81CE4"/>
    <w:rsid w:val="00DA0FB5"/>
    <w:rsid w:val="00DA3D16"/>
    <w:rsid w:val="00DA5D39"/>
    <w:rsid w:val="00DB1FF8"/>
    <w:rsid w:val="00DB5CAD"/>
    <w:rsid w:val="00DD6A6C"/>
    <w:rsid w:val="00DD7C64"/>
    <w:rsid w:val="00E05E01"/>
    <w:rsid w:val="00E07B8B"/>
    <w:rsid w:val="00E215D0"/>
    <w:rsid w:val="00E35A85"/>
    <w:rsid w:val="00E36EA4"/>
    <w:rsid w:val="00E377CE"/>
    <w:rsid w:val="00E41E1F"/>
    <w:rsid w:val="00E448FF"/>
    <w:rsid w:val="00E47B77"/>
    <w:rsid w:val="00E70C06"/>
    <w:rsid w:val="00EA57C4"/>
    <w:rsid w:val="00EB146A"/>
    <w:rsid w:val="00EC0CCD"/>
    <w:rsid w:val="00EC1090"/>
    <w:rsid w:val="00EC1ECA"/>
    <w:rsid w:val="00EC43EC"/>
    <w:rsid w:val="00ED6400"/>
    <w:rsid w:val="00EE1338"/>
    <w:rsid w:val="00EE62D4"/>
    <w:rsid w:val="00EF517B"/>
    <w:rsid w:val="00F01CC8"/>
    <w:rsid w:val="00F02ECB"/>
    <w:rsid w:val="00F44682"/>
    <w:rsid w:val="00F72854"/>
    <w:rsid w:val="00F749C4"/>
    <w:rsid w:val="00F857EA"/>
    <w:rsid w:val="00F87151"/>
    <w:rsid w:val="00FA44C8"/>
    <w:rsid w:val="00FB0903"/>
    <w:rsid w:val="00FB3A76"/>
    <w:rsid w:val="00FC6C09"/>
    <w:rsid w:val="00FD6A5A"/>
    <w:rsid w:val="00FD6E76"/>
    <w:rsid w:val="00FE242A"/>
    <w:rsid w:val="00FE75A7"/>
    <w:rsid w:val="1A1812BD"/>
  </w:rsids>
  <m:mathPr>
    <m:mathFont m:val="Menlo Regu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984B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D0B5C"/>
  </w:style>
  <w:style w:type="paragraph" w:styleId="Footer">
    <w:name w:val="footer"/>
    <w:basedOn w:val="Normal"/>
    <w:rsid w:val="006D0B5C"/>
    <w:pPr>
      <w:tabs>
        <w:tab w:val="center" w:pos="4320"/>
        <w:tab w:val="right" w:pos="8640"/>
      </w:tabs>
    </w:pPr>
    <w:rPr>
      <w:snapToGrid w:val="0"/>
      <w:sz w:val="20"/>
    </w:rPr>
  </w:style>
  <w:style w:type="paragraph" w:styleId="BodyTextIndent">
    <w:name w:val="Body Text Indent"/>
    <w:basedOn w:val="Normal"/>
    <w:rsid w:val="006D0B5C"/>
    <w:pPr>
      <w:ind w:left="1440"/>
    </w:pPr>
    <w:rPr>
      <w:sz w:val="20"/>
    </w:rPr>
  </w:style>
  <w:style w:type="paragraph" w:styleId="BalloonText">
    <w:name w:val="Balloon Text"/>
    <w:basedOn w:val="Normal"/>
    <w:semiHidden/>
    <w:rsid w:val="00842765"/>
    <w:rPr>
      <w:rFonts w:ascii="Tahoma" w:hAnsi="Tahoma" w:cs="Tahoma"/>
      <w:sz w:val="16"/>
      <w:szCs w:val="16"/>
    </w:rPr>
  </w:style>
  <w:style w:type="table" w:styleId="TableGrid">
    <w:name w:val="Table Grid"/>
    <w:basedOn w:val="TableNormal"/>
    <w:rsid w:val="00DA5D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1822F4"/>
    <w:rPr>
      <w:sz w:val="16"/>
      <w:szCs w:val="16"/>
    </w:rPr>
  </w:style>
  <w:style w:type="paragraph" w:styleId="CommentText">
    <w:name w:val="annotation text"/>
    <w:basedOn w:val="Normal"/>
    <w:link w:val="CommentTextChar"/>
    <w:rsid w:val="001822F4"/>
    <w:rPr>
      <w:sz w:val="20"/>
    </w:rPr>
  </w:style>
  <w:style w:type="character" w:customStyle="1" w:styleId="CommentTextChar">
    <w:name w:val="Comment Text Char"/>
    <w:basedOn w:val="DefaultParagraphFont"/>
    <w:link w:val="CommentText"/>
    <w:rsid w:val="001822F4"/>
  </w:style>
  <w:style w:type="paragraph" w:styleId="CommentSubject">
    <w:name w:val="annotation subject"/>
    <w:basedOn w:val="CommentText"/>
    <w:next w:val="CommentText"/>
    <w:link w:val="CommentSubjectChar"/>
    <w:rsid w:val="001822F4"/>
    <w:rPr>
      <w:b/>
      <w:bCs/>
    </w:rPr>
  </w:style>
  <w:style w:type="character" w:customStyle="1" w:styleId="CommentSubjectChar">
    <w:name w:val="Comment Subject Char"/>
    <w:link w:val="CommentSubject"/>
    <w:rsid w:val="001822F4"/>
    <w:rPr>
      <w:b/>
      <w:bCs/>
    </w:rPr>
  </w:style>
  <w:style w:type="paragraph" w:customStyle="1" w:styleId="CM8">
    <w:name w:val="CM8"/>
    <w:basedOn w:val="Normal"/>
    <w:next w:val="Normal"/>
    <w:uiPriority w:val="99"/>
    <w:rsid w:val="00F01CC8"/>
    <w:pPr>
      <w:widowControl w:val="0"/>
      <w:autoSpaceDE w:val="0"/>
      <w:autoSpaceDN w:val="0"/>
      <w:adjustRightInd w:val="0"/>
      <w:spacing w:after="360"/>
    </w:pPr>
    <w:rPr>
      <w:rFonts w:ascii="Courier Std" w:hAnsi="Courier Std" w:cs="Courier Std"/>
    </w:rPr>
  </w:style>
  <w:style w:type="paragraph" w:styleId="Header">
    <w:name w:val="header"/>
    <w:basedOn w:val="Normal"/>
    <w:link w:val="HeaderChar"/>
    <w:rsid w:val="00BD4BCB"/>
    <w:pPr>
      <w:tabs>
        <w:tab w:val="center" w:pos="4680"/>
        <w:tab w:val="right" w:pos="9360"/>
      </w:tabs>
    </w:pPr>
  </w:style>
  <w:style w:type="character" w:customStyle="1" w:styleId="HeaderChar">
    <w:name w:val="Header Char"/>
    <w:link w:val="Header"/>
    <w:rsid w:val="00BD4BCB"/>
    <w:rPr>
      <w:sz w:val="24"/>
    </w:rPr>
  </w:style>
  <w:style w:type="paragraph" w:customStyle="1" w:styleId="ColorfulList-Accent11">
    <w:name w:val="Colorful List - Accent 11"/>
    <w:basedOn w:val="Normal"/>
    <w:uiPriority w:val="1"/>
    <w:qFormat/>
    <w:rsid w:val="0038799F"/>
    <w:pPr>
      <w:ind w:left="720"/>
    </w:pPr>
  </w:style>
  <w:style w:type="paragraph" w:styleId="BodyText">
    <w:name w:val="Body Text"/>
    <w:basedOn w:val="Normal"/>
    <w:link w:val="BodyTextChar"/>
    <w:rsid w:val="000E564F"/>
    <w:pPr>
      <w:spacing w:after="120"/>
    </w:pPr>
  </w:style>
  <w:style w:type="character" w:customStyle="1" w:styleId="BodyTextChar">
    <w:name w:val="Body Text Char"/>
    <w:link w:val="BodyText"/>
    <w:rsid w:val="000E564F"/>
    <w:rPr>
      <w:sz w:val="24"/>
    </w:rPr>
  </w:style>
  <w:style w:type="paragraph" w:styleId="ListParagraph">
    <w:name w:val="List Paragraph"/>
    <w:basedOn w:val="Normal"/>
    <w:uiPriority w:val="1"/>
    <w:qFormat/>
    <w:rsid w:val="00136534"/>
    <w:pPr>
      <w:ind w:left="720"/>
      <w:contextualSpacing/>
    </w:pPr>
  </w:style>
  <w:style w:type="character" w:styleId="Hyperlink">
    <w:name w:val="Hyperlink"/>
    <w:basedOn w:val="DefaultParagraphFont"/>
    <w:uiPriority w:val="99"/>
    <w:unhideWhenUsed/>
    <w:rsid w:val="00DA3D16"/>
    <w:rPr>
      <w:color w:val="0563C1" w:themeColor="hyperlink"/>
      <w:u w:val="single"/>
    </w:rPr>
  </w:style>
  <w:style w:type="character" w:customStyle="1" w:styleId="P2">
    <w:name w:val="_P_2"/>
    <w:rsid w:val="001D151A"/>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C253-BCD6-E946-A125-8EFEDE58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6020</Words>
  <Characters>34317</Characters>
  <Application>Microsoft Macintosh Word</Application>
  <DocSecurity>0</DocSecurity>
  <Lines>285</Lines>
  <Paragraphs>68</Paragraphs>
  <ScaleCrop>false</ScaleCrop>
  <Company>Provost-UNH</Company>
  <LinksUpToDate>false</LinksUpToDate>
  <CharactersWithSpaces>42143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THE PROMOTION AND TENURE STATEMENT            2010-2011</dc:title>
  <dc:subject/>
  <dc:creator>Tomarchio, Andrew P</dc:creator>
  <cp:keywords/>
  <cp:lastModifiedBy>Robin Pelechowicz</cp:lastModifiedBy>
  <cp:revision>7</cp:revision>
  <cp:lastPrinted>2019-03-14T16:23:00Z</cp:lastPrinted>
  <dcterms:created xsi:type="dcterms:W3CDTF">2023-06-26T16:58:00Z</dcterms:created>
  <dcterms:modified xsi:type="dcterms:W3CDTF">2024-09-30T12:32:00Z</dcterms:modified>
</cp:coreProperties>
</file>